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72AF9A" w14:textId="77777777" w:rsidR="00F10E98" w:rsidRPr="003E7C96" w:rsidRDefault="00F10E98" w:rsidP="00F10E98">
      <w:pPr>
        <w:rPr>
          <w:rFonts w:ascii="Times New Roman" w:hAnsi="Times New Roman" w:cs="Times New Roman"/>
          <w:sz w:val="24"/>
          <w:szCs w:val="24"/>
        </w:rPr>
      </w:pPr>
      <w:r w:rsidRPr="003E7C96">
        <w:rPr>
          <w:rFonts w:ascii="Times New Roman" w:hAnsi="Times New Roman" w:cs="Times New Roman"/>
          <w:sz w:val="24"/>
          <w:szCs w:val="24"/>
        </w:rPr>
        <w:t>TEHNIČKO VELEUČILIŠTE U ZAGREBU</w:t>
      </w:r>
    </w:p>
    <w:p w14:paraId="77C767D5" w14:textId="77777777" w:rsidR="00F10E98" w:rsidRPr="003E7C96" w:rsidRDefault="00F10E98" w:rsidP="00F10E98">
      <w:pPr>
        <w:rPr>
          <w:rFonts w:ascii="Times New Roman" w:hAnsi="Times New Roman" w:cs="Times New Roman"/>
          <w:sz w:val="24"/>
          <w:szCs w:val="24"/>
        </w:rPr>
      </w:pPr>
      <w:r w:rsidRPr="003E7C96">
        <w:rPr>
          <w:rFonts w:ascii="Times New Roman" w:hAnsi="Times New Roman" w:cs="Times New Roman"/>
          <w:sz w:val="24"/>
          <w:szCs w:val="24"/>
        </w:rPr>
        <w:t>VRBIK 8, 10 000 ZAGREB</w:t>
      </w:r>
    </w:p>
    <w:p w14:paraId="37E73BC2" w14:textId="77777777" w:rsidR="00F10E98" w:rsidRPr="003E7C96" w:rsidRDefault="00F10E98" w:rsidP="00F10E98">
      <w:pPr>
        <w:rPr>
          <w:rFonts w:ascii="Times New Roman" w:hAnsi="Times New Roman" w:cs="Times New Roman"/>
          <w:sz w:val="24"/>
          <w:szCs w:val="24"/>
        </w:rPr>
      </w:pPr>
      <w:r w:rsidRPr="003E7C96">
        <w:rPr>
          <w:rFonts w:ascii="Times New Roman" w:hAnsi="Times New Roman" w:cs="Times New Roman"/>
          <w:sz w:val="24"/>
          <w:szCs w:val="24"/>
        </w:rPr>
        <w:t>RKP: 22427</w:t>
      </w:r>
    </w:p>
    <w:p w14:paraId="3CEC522D" w14:textId="77777777" w:rsidR="00F10E98" w:rsidRDefault="00F10E98" w:rsidP="00F10E98"/>
    <w:p w14:paraId="0DAF1985" w14:textId="77777777" w:rsidR="00F10E98" w:rsidRDefault="00F10E98" w:rsidP="00F10E98">
      <w:pPr>
        <w:rPr>
          <w:rFonts w:ascii="Times New Roman" w:hAnsi="Times New Roman" w:cs="Times New Roman"/>
          <w:b/>
          <w:sz w:val="24"/>
          <w:szCs w:val="24"/>
        </w:rPr>
      </w:pPr>
    </w:p>
    <w:p w14:paraId="40D3E023" w14:textId="1D6D85B4" w:rsidR="002D444E" w:rsidRDefault="00BC3129" w:rsidP="00F5546B">
      <w:pPr>
        <w:jc w:val="center"/>
        <w:rPr>
          <w:rFonts w:ascii="Times New Roman" w:hAnsi="Times New Roman" w:cs="Times New Roman"/>
          <w:b/>
          <w:sz w:val="24"/>
          <w:szCs w:val="24"/>
        </w:rPr>
      </w:pPr>
      <w:r>
        <w:rPr>
          <w:rFonts w:ascii="Times New Roman" w:hAnsi="Times New Roman" w:cs="Times New Roman"/>
          <w:b/>
          <w:sz w:val="24"/>
          <w:szCs w:val="24"/>
        </w:rPr>
        <w:t>O</w:t>
      </w:r>
      <w:r w:rsidR="00F5546B">
        <w:rPr>
          <w:rFonts w:ascii="Times New Roman" w:hAnsi="Times New Roman" w:cs="Times New Roman"/>
          <w:b/>
          <w:sz w:val="24"/>
          <w:szCs w:val="24"/>
        </w:rPr>
        <w:t>BRAZLOŽENJE POSEBNOG DIJELA</w:t>
      </w:r>
      <w:r w:rsidR="00F419FE">
        <w:rPr>
          <w:rFonts w:ascii="Times New Roman" w:hAnsi="Times New Roman" w:cs="Times New Roman"/>
          <w:b/>
          <w:sz w:val="24"/>
          <w:szCs w:val="24"/>
        </w:rPr>
        <w:t xml:space="preserve"> IZVJEŠTAJA O IZVRŠENJU</w:t>
      </w:r>
      <w:r w:rsidR="00F5546B">
        <w:rPr>
          <w:rFonts w:ascii="Times New Roman" w:hAnsi="Times New Roman" w:cs="Times New Roman"/>
          <w:b/>
          <w:sz w:val="24"/>
          <w:szCs w:val="24"/>
        </w:rPr>
        <w:t xml:space="preserve"> FINANCIJSKOG PLANA</w:t>
      </w:r>
      <w:r w:rsidR="00F419FE">
        <w:rPr>
          <w:rFonts w:ascii="Times New Roman" w:hAnsi="Times New Roman" w:cs="Times New Roman"/>
          <w:b/>
          <w:sz w:val="24"/>
          <w:szCs w:val="24"/>
        </w:rPr>
        <w:t xml:space="preserve"> ZA 2023. GODINU</w:t>
      </w:r>
    </w:p>
    <w:p w14:paraId="1B4A7F9A" w14:textId="77777777" w:rsidR="00BC3129" w:rsidRDefault="00BC3129">
      <w:pPr>
        <w:rPr>
          <w:rFonts w:ascii="Times New Roman" w:hAnsi="Times New Roman" w:cs="Times New Roman"/>
          <w:b/>
          <w:sz w:val="24"/>
          <w:szCs w:val="24"/>
        </w:rPr>
      </w:pPr>
    </w:p>
    <w:p w14:paraId="2FFD9090" w14:textId="0C485FD1" w:rsidR="004F3DF9" w:rsidRPr="001B1B8C" w:rsidRDefault="00BC3129" w:rsidP="009A7BAA">
      <w:pPr>
        <w:rPr>
          <w:rFonts w:ascii="Times New Roman" w:hAnsi="Times New Roman" w:cs="Times New Roman"/>
          <w:b/>
          <w:sz w:val="24"/>
          <w:szCs w:val="24"/>
        </w:rPr>
      </w:pPr>
      <w:r w:rsidRPr="001B1B8C">
        <w:rPr>
          <w:rFonts w:ascii="Times New Roman" w:hAnsi="Times New Roman" w:cs="Times New Roman"/>
          <w:b/>
          <w:sz w:val="24"/>
          <w:szCs w:val="24"/>
        </w:rPr>
        <w:t>Tehničko veleučilište u Zagrebu</w:t>
      </w:r>
      <w:r w:rsidR="00F5546B" w:rsidRPr="001B1B8C">
        <w:rPr>
          <w:rFonts w:ascii="Times New Roman" w:hAnsi="Times New Roman" w:cs="Times New Roman"/>
          <w:b/>
          <w:sz w:val="24"/>
          <w:szCs w:val="24"/>
        </w:rPr>
        <w:t>-RKP 22427</w:t>
      </w:r>
    </w:p>
    <w:p w14:paraId="2D9FC1F9" w14:textId="77777777" w:rsidR="00025B9C" w:rsidRDefault="00635C98" w:rsidP="00EF05CF">
      <w:pPr>
        <w:pBdr>
          <w:top w:val="dotted" w:sz="4" w:space="1" w:color="808080" w:themeColor="background1" w:themeShade="80"/>
          <w:bottom w:val="dotted" w:sz="4" w:space="1" w:color="808080" w:themeColor="background1" w:themeShade="80"/>
        </w:pBdr>
        <w:shd w:val="clear" w:color="auto" w:fill="D0CECE" w:themeFill="background2" w:themeFillShade="E6"/>
        <w:jc w:val="both"/>
        <w:rPr>
          <w:b/>
          <w:sz w:val="28"/>
        </w:rPr>
      </w:pPr>
      <w:r>
        <w:rPr>
          <w:b/>
          <w:sz w:val="28"/>
        </w:rPr>
        <w:t>A621148 Redovna djelatnost veleučilišta i visokih škola</w:t>
      </w:r>
    </w:p>
    <w:p w14:paraId="53686F83" w14:textId="48CFF005" w:rsidR="001A1324" w:rsidRPr="00A53CCC" w:rsidRDefault="001A1324" w:rsidP="001A1324">
      <w:pPr>
        <w:pStyle w:val="ListParagraph"/>
      </w:pPr>
      <w:r>
        <w:t xml:space="preserve">                                                                                                                                                       EUR</w:t>
      </w:r>
    </w:p>
    <w:tbl>
      <w:tblPr>
        <w:tblStyle w:val="TableGrid"/>
        <w:tblW w:w="0" w:type="auto"/>
        <w:tblLook w:val="04A0" w:firstRow="1" w:lastRow="0" w:firstColumn="1" w:lastColumn="0" w:noHBand="0" w:noVBand="1"/>
      </w:tblPr>
      <w:tblGrid>
        <w:gridCol w:w="1510"/>
        <w:gridCol w:w="1510"/>
        <w:gridCol w:w="1510"/>
        <w:gridCol w:w="1510"/>
        <w:gridCol w:w="1511"/>
        <w:gridCol w:w="1511"/>
      </w:tblGrid>
      <w:tr w:rsidR="002F7280" w14:paraId="3FC39320" w14:textId="77777777" w:rsidTr="004B57A7">
        <w:tc>
          <w:tcPr>
            <w:tcW w:w="1510" w:type="dxa"/>
            <w:shd w:val="clear" w:color="auto" w:fill="D0CECE" w:themeFill="background2" w:themeFillShade="E6"/>
          </w:tcPr>
          <w:p w14:paraId="5C4ECC0F" w14:textId="05DCD317" w:rsidR="00352438" w:rsidRPr="001B1B8C" w:rsidRDefault="002F7280" w:rsidP="00352438">
            <w:pPr>
              <w:rPr>
                <w:rFonts w:ascii="Times New Roman" w:hAnsi="Times New Roman" w:cs="Times New Roman"/>
                <w:sz w:val="24"/>
                <w:szCs w:val="24"/>
              </w:rPr>
            </w:pPr>
            <w:r w:rsidRPr="001B1B8C">
              <w:rPr>
                <w:rFonts w:ascii="Times New Roman" w:hAnsi="Times New Roman" w:cs="Times New Roman"/>
                <w:sz w:val="24"/>
                <w:szCs w:val="24"/>
              </w:rPr>
              <w:t>Brojčana oznaka aktivnosti</w:t>
            </w:r>
          </w:p>
        </w:tc>
        <w:tc>
          <w:tcPr>
            <w:tcW w:w="1510" w:type="dxa"/>
            <w:shd w:val="clear" w:color="auto" w:fill="D0CECE" w:themeFill="background2" w:themeFillShade="E6"/>
          </w:tcPr>
          <w:p w14:paraId="5812895E" w14:textId="77777777" w:rsidR="00352438" w:rsidRPr="001B1B8C" w:rsidRDefault="00352438" w:rsidP="00352438">
            <w:pPr>
              <w:rPr>
                <w:rFonts w:ascii="Times New Roman" w:hAnsi="Times New Roman" w:cs="Times New Roman"/>
                <w:sz w:val="24"/>
                <w:szCs w:val="24"/>
              </w:rPr>
            </w:pPr>
          </w:p>
          <w:p w14:paraId="55F730B7" w14:textId="10185F5E" w:rsidR="002F7280" w:rsidRPr="001B1B8C" w:rsidRDefault="002F7280" w:rsidP="00352438">
            <w:pPr>
              <w:rPr>
                <w:rFonts w:ascii="Times New Roman" w:hAnsi="Times New Roman" w:cs="Times New Roman"/>
                <w:sz w:val="24"/>
                <w:szCs w:val="24"/>
              </w:rPr>
            </w:pPr>
            <w:r w:rsidRPr="001B1B8C">
              <w:rPr>
                <w:rFonts w:ascii="Times New Roman" w:hAnsi="Times New Roman" w:cs="Times New Roman"/>
                <w:sz w:val="24"/>
                <w:szCs w:val="24"/>
              </w:rPr>
              <w:t>Naziv aktivnosti</w:t>
            </w:r>
          </w:p>
        </w:tc>
        <w:tc>
          <w:tcPr>
            <w:tcW w:w="1510" w:type="dxa"/>
            <w:shd w:val="clear" w:color="auto" w:fill="D0CECE" w:themeFill="background2" w:themeFillShade="E6"/>
          </w:tcPr>
          <w:p w14:paraId="0714D173" w14:textId="151AFD12" w:rsidR="00352438" w:rsidRPr="001B1B8C" w:rsidRDefault="002F7280" w:rsidP="00352438">
            <w:pPr>
              <w:rPr>
                <w:rFonts w:ascii="Times New Roman" w:hAnsi="Times New Roman" w:cs="Times New Roman"/>
                <w:sz w:val="24"/>
                <w:szCs w:val="24"/>
              </w:rPr>
            </w:pPr>
            <w:r w:rsidRPr="001B1B8C">
              <w:rPr>
                <w:rFonts w:ascii="Times New Roman" w:hAnsi="Times New Roman" w:cs="Times New Roman"/>
                <w:sz w:val="24"/>
                <w:szCs w:val="24"/>
              </w:rPr>
              <w:t>Izvorni plan/rebalans</w:t>
            </w:r>
            <w:r w:rsidR="00352438" w:rsidRPr="001B1B8C">
              <w:rPr>
                <w:rFonts w:ascii="Times New Roman" w:hAnsi="Times New Roman" w:cs="Times New Roman"/>
                <w:sz w:val="24"/>
                <w:szCs w:val="24"/>
              </w:rPr>
              <w:t xml:space="preserve"> 202</w:t>
            </w:r>
            <w:r w:rsidR="00650106" w:rsidRPr="001B1B8C">
              <w:rPr>
                <w:rFonts w:ascii="Times New Roman" w:hAnsi="Times New Roman" w:cs="Times New Roman"/>
                <w:sz w:val="24"/>
                <w:szCs w:val="24"/>
              </w:rPr>
              <w:t>3</w:t>
            </w:r>
            <w:r w:rsidR="00352438" w:rsidRPr="001B1B8C">
              <w:rPr>
                <w:rFonts w:ascii="Times New Roman" w:hAnsi="Times New Roman" w:cs="Times New Roman"/>
                <w:sz w:val="24"/>
                <w:szCs w:val="24"/>
              </w:rPr>
              <w:t>.</w:t>
            </w:r>
          </w:p>
        </w:tc>
        <w:tc>
          <w:tcPr>
            <w:tcW w:w="1510" w:type="dxa"/>
            <w:shd w:val="clear" w:color="auto" w:fill="D0CECE" w:themeFill="background2" w:themeFillShade="E6"/>
          </w:tcPr>
          <w:p w14:paraId="44B3CAA5" w14:textId="60963B04" w:rsidR="00352438" w:rsidRPr="001B1B8C" w:rsidRDefault="002F7280" w:rsidP="00352438">
            <w:pPr>
              <w:rPr>
                <w:rFonts w:ascii="Times New Roman" w:hAnsi="Times New Roman" w:cs="Times New Roman"/>
                <w:sz w:val="24"/>
                <w:szCs w:val="24"/>
              </w:rPr>
            </w:pPr>
            <w:r w:rsidRPr="001B1B8C">
              <w:rPr>
                <w:rFonts w:ascii="Times New Roman" w:hAnsi="Times New Roman" w:cs="Times New Roman"/>
                <w:sz w:val="24"/>
                <w:szCs w:val="24"/>
              </w:rPr>
              <w:t>Tekući p</w:t>
            </w:r>
            <w:r w:rsidR="00352438" w:rsidRPr="001B1B8C">
              <w:rPr>
                <w:rFonts w:ascii="Times New Roman" w:hAnsi="Times New Roman" w:cs="Times New Roman"/>
                <w:sz w:val="24"/>
                <w:szCs w:val="24"/>
              </w:rPr>
              <w:t>lan 202</w:t>
            </w:r>
            <w:r w:rsidRPr="001B1B8C">
              <w:rPr>
                <w:rFonts w:ascii="Times New Roman" w:hAnsi="Times New Roman" w:cs="Times New Roman"/>
                <w:sz w:val="24"/>
                <w:szCs w:val="24"/>
              </w:rPr>
              <w:t>3</w:t>
            </w:r>
            <w:r w:rsidR="00352438" w:rsidRPr="001B1B8C">
              <w:rPr>
                <w:rFonts w:ascii="Times New Roman" w:hAnsi="Times New Roman" w:cs="Times New Roman"/>
                <w:sz w:val="24"/>
                <w:szCs w:val="24"/>
              </w:rPr>
              <w:t>.</w:t>
            </w:r>
          </w:p>
        </w:tc>
        <w:tc>
          <w:tcPr>
            <w:tcW w:w="1511" w:type="dxa"/>
            <w:shd w:val="clear" w:color="auto" w:fill="D0CECE" w:themeFill="background2" w:themeFillShade="E6"/>
          </w:tcPr>
          <w:p w14:paraId="4071F9AD" w14:textId="35E987A2" w:rsidR="00352438" w:rsidRPr="001B1B8C" w:rsidRDefault="002F7280" w:rsidP="00352438">
            <w:pPr>
              <w:rPr>
                <w:rFonts w:ascii="Times New Roman" w:hAnsi="Times New Roman" w:cs="Times New Roman"/>
                <w:sz w:val="24"/>
                <w:szCs w:val="24"/>
              </w:rPr>
            </w:pPr>
            <w:r w:rsidRPr="001B1B8C">
              <w:rPr>
                <w:rFonts w:ascii="Times New Roman" w:hAnsi="Times New Roman" w:cs="Times New Roman"/>
                <w:sz w:val="24"/>
                <w:szCs w:val="24"/>
              </w:rPr>
              <w:t>Izvršenje 01.2023.-12.2023.</w:t>
            </w:r>
          </w:p>
        </w:tc>
        <w:tc>
          <w:tcPr>
            <w:tcW w:w="1511" w:type="dxa"/>
            <w:shd w:val="clear" w:color="auto" w:fill="D0CECE" w:themeFill="background2" w:themeFillShade="E6"/>
          </w:tcPr>
          <w:p w14:paraId="6F84449A" w14:textId="77777777" w:rsidR="00F26F00" w:rsidRPr="001B1B8C" w:rsidRDefault="00352438" w:rsidP="00352438">
            <w:pPr>
              <w:rPr>
                <w:rFonts w:ascii="Times New Roman" w:hAnsi="Times New Roman" w:cs="Times New Roman"/>
                <w:sz w:val="24"/>
                <w:szCs w:val="24"/>
              </w:rPr>
            </w:pPr>
            <w:r w:rsidRPr="001B1B8C">
              <w:rPr>
                <w:rFonts w:ascii="Times New Roman" w:hAnsi="Times New Roman" w:cs="Times New Roman"/>
                <w:sz w:val="24"/>
                <w:szCs w:val="24"/>
              </w:rPr>
              <w:t>Indeks</w:t>
            </w:r>
          </w:p>
          <w:p w14:paraId="4048B138" w14:textId="55DBE62B" w:rsidR="00352438" w:rsidRPr="001B1B8C" w:rsidRDefault="002F7280" w:rsidP="00352438">
            <w:pPr>
              <w:rPr>
                <w:rFonts w:ascii="Times New Roman" w:hAnsi="Times New Roman" w:cs="Times New Roman"/>
                <w:sz w:val="24"/>
                <w:szCs w:val="24"/>
              </w:rPr>
            </w:pPr>
            <w:r w:rsidRPr="001B1B8C">
              <w:rPr>
                <w:rFonts w:ascii="Times New Roman" w:hAnsi="Times New Roman" w:cs="Times New Roman"/>
                <w:sz w:val="24"/>
                <w:szCs w:val="24"/>
              </w:rPr>
              <w:t>(5)/(4)</w:t>
            </w:r>
          </w:p>
        </w:tc>
      </w:tr>
      <w:tr w:rsidR="002F7280" w14:paraId="1CF71BCF" w14:textId="77777777" w:rsidTr="00352438">
        <w:tc>
          <w:tcPr>
            <w:tcW w:w="1510" w:type="dxa"/>
          </w:tcPr>
          <w:p w14:paraId="6E8309C1" w14:textId="77777777" w:rsidR="00E614D3" w:rsidRPr="001B1B8C" w:rsidRDefault="00E614D3" w:rsidP="002F7280">
            <w:pPr>
              <w:rPr>
                <w:rFonts w:ascii="Times New Roman" w:hAnsi="Times New Roman" w:cs="Times New Roman"/>
                <w:sz w:val="24"/>
                <w:szCs w:val="24"/>
              </w:rPr>
            </w:pPr>
          </w:p>
          <w:p w14:paraId="6C4A3D84" w14:textId="77777777" w:rsidR="00E614D3" w:rsidRPr="001B1B8C" w:rsidRDefault="00E614D3" w:rsidP="002F7280">
            <w:pPr>
              <w:rPr>
                <w:rFonts w:ascii="Times New Roman" w:hAnsi="Times New Roman" w:cs="Times New Roman"/>
                <w:sz w:val="24"/>
                <w:szCs w:val="24"/>
              </w:rPr>
            </w:pPr>
          </w:p>
          <w:p w14:paraId="4CF00E09" w14:textId="341A3404" w:rsidR="002F7280" w:rsidRPr="001B1B8C" w:rsidRDefault="002F7280" w:rsidP="002F7280">
            <w:pPr>
              <w:rPr>
                <w:rFonts w:ascii="Times New Roman" w:hAnsi="Times New Roman" w:cs="Times New Roman"/>
                <w:sz w:val="24"/>
                <w:szCs w:val="24"/>
              </w:rPr>
            </w:pPr>
            <w:r w:rsidRPr="001B1B8C">
              <w:rPr>
                <w:rFonts w:ascii="Times New Roman" w:hAnsi="Times New Roman" w:cs="Times New Roman"/>
                <w:sz w:val="24"/>
                <w:szCs w:val="24"/>
              </w:rPr>
              <w:t>A621148</w:t>
            </w:r>
          </w:p>
          <w:p w14:paraId="30576030" w14:textId="12D6A104" w:rsidR="002F7280" w:rsidRPr="001B1B8C" w:rsidRDefault="002F7280" w:rsidP="002F7280">
            <w:pPr>
              <w:rPr>
                <w:rFonts w:ascii="Times New Roman" w:hAnsi="Times New Roman" w:cs="Times New Roman"/>
                <w:sz w:val="24"/>
                <w:szCs w:val="24"/>
              </w:rPr>
            </w:pPr>
          </w:p>
        </w:tc>
        <w:tc>
          <w:tcPr>
            <w:tcW w:w="1510" w:type="dxa"/>
          </w:tcPr>
          <w:p w14:paraId="10BF94A2" w14:textId="43912009" w:rsidR="002F7280" w:rsidRPr="001B1B8C" w:rsidRDefault="002F7280" w:rsidP="002F7280">
            <w:pPr>
              <w:rPr>
                <w:rFonts w:ascii="Times New Roman" w:hAnsi="Times New Roman" w:cs="Times New Roman"/>
                <w:sz w:val="24"/>
                <w:szCs w:val="24"/>
              </w:rPr>
            </w:pPr>
          </w:p>
          <w:p w14:paraId="2311E103" w14:textId="20B5B1F7" w:rsidR="002F7280" w:rsidRPr="001B1B8C" w:rsidRDefault="002F7280" w:rsidP="002F7280">
            <w:pPr>
              <w:rPr>
                <w:rFonts w:ascii="Times New Roman" w:hAnsi="Times New Roman" w:cs="Times New Roman"/>
                <w:sz w:val="24"/>
                <w:szCs w:val="24"/>
              </w:rPr>
            </w:pPr>
            <w:r w:rsidRPr="001B1B8C">
              <w:rPr>
                <w:rFonts w:ascii="Times New Roman" w:hAnsi="Times New Roman" w:cs="Times New Roman"/>
                <w:sz w:val="24"/>
                <w:szCs w:val="24"/>
              </w:rPr>
              <w:t>Redovna djelatnost veleučilišta i visokih škola</w:t>
            </w:r>
          </w:p>
        </w:tc>
        <w:tc>
          <w:tcPr>
            <w:tcW w:w="1510" w:type="dxa"/>
          </w:tcPr>
          <w:p w14:paraId="27617BC2" w14:textId="77777777" w:rsidR="00E614D3" w:rsidRPr="001B1B8C" w:rsidRDefault="00E614D3" w:rsidP="002F7280">
            <w:pPr>
              <w:rPr>
                <w:rFonts w:ascii="Times New Roman" w:hAnsi="Times New Roman" w:cs="Times New Roman"/>
                <w:sz w:val="24"/>
                <w:szCs w:val="24"/>
              </w:rPr>
            </w:pPr>
          </w:p>
          <w:p w14:paraId="55FA318C" w14:textId="77777777" w:rsidR="00E614D3" w:rsidRPr="001B1B8C" w:rsidRDefault="00E614D3" w:rsidP="002F7280">
            <w:pPr>
              <w:rPr>
                <w:rFonts w:ascii="Times New Roman" w:hAnsi="Times New Roman" w:cs="Times New Roman"/>
                <w:sz w:val="24"/>
                <w:szCs w:val="24"/>
              </w:rPr>
            </w:pPr>
          </w:p>
          <w:p w14:paraId="7FF2062E" w14:textId="4264A340" w:rsidR="002F7280" w:rsidRPr="001B1B8C" w:rsidRDefault="002F7280" w:rsidP="00E614D3">
            <w:pPr>
              <w:jc w:val="center"/>
              <w:rPr>
                <w:rFonts w:ascii="Times New Roman" w:hAnsi="Times New Roman" w:cs="Times New Roman"/>
                <w:sz w:val="24"/>
                <w:szCs w:val="24"/>
              </w:rPr>
            </w:pPr>
            <w:r w:rsidRPr="001B1B8C">
              <w:rPr>
                <w:rFonts w:ascii="Times New Roman" w:hAnsi="Times New Roman" w:cs="Times New Roman"/>
                <w:sz w:val="24"/>
                <w:szCs w:val="24"/>
              </w:rPr>
              <w:t>3.</w:t>
            </w:r>
            <w:r w:rsidR="00E614D3" w:rsidRPr="001B1B8C">
              <w:rPr>
                <w:rFonts w:ascii="Times New Roman" w:hAnsi="Times New Roman" w:cs="Times New Roman"/>
                <w:sz w:val="24"/>
                <w:szCs w:val="24"/>
              </w:rPr>
              <w:t>210.496</w:t>
            </w:r>
          </w:p>
        </w:tc>
        <w:tc>
          <w:tcPr>
            <w:tcW w:w="1510" w:type="dxa"/>
          </w:tcPr>
          <w:p w14:paraId="52F63967" w14:textId="77777777" w:rsidR="00E614D3" w:rsidRPr="001B1B8C" w:rsidRDefault="00E614D3" w:rsidP="002F7280">
            <w:pPr>
              <w:rPr>
                <w:rFonts w:ascii="Times New Roman" w:hAnsi="Times New Roman" w:cs="Times New Roman"/>
                <w:sz w:val="24"/>
                <w:szCs w:val="24"/>
              </w:rPr>
            </w:pPr>
          </w:p>
          <w:p w14:paraId="1C979940" w14:textId="77777777" w:rsidR="00E614D3" w:rsidRPr="001B1B8C" w:rsidRDefault="00E614D3" w:rsidP="00E614D3">
            <w:pPr>
              <w:jc w:val="center"/>
              <w:rPr>
                <w:rFonts w:ascii="Times New Roman" w:hAnsi="Times New Roman" w:cs="Times New Roman"/>
                <w:sz w:val="24"/>
                <w:szCs w:val="24"/>
              </w:rPr>
            </w:pPr>
          </w:p>
          <w:p w14:paraId="02E4079A" w14:textId="4B051230" w:rsidR="002F7280" w:rsidRPr="001B1B8C" w:rsidRDefault="002F7280" w:rsidP="00E614D3">
            <w:pPr>
              <w:jc w:val="center"/>
              <w:rPr>
                <w:rFonts w:ascii="Times New Roman" w:hAnsi="Times New Roman" w:cs="Times New Roman"/>
                <w:sz w:val="24"/>
                <w:szCs w:val="24"/>
              </w:rPr>
            </w:pPr>
            <w:r w:rsidRPr="001B1B8C">
              <w:rPr>
                <w:rFonts w:ascii="Times New Roman" w:hAnsi="Times New Roman" w:cs="Times New Roman"/>
                <w:sz w:val="24"/>
                <w:szCs w:val="24"/>
              </w:rPr>
              <w:t>3.</w:t>
            </w:r>
            <w:r w:rsidR="00E614D3" w:rsidRPr="001B1B8C">
              <w:rPr>
                <w:rFonts w:ascii="Times New Roman" w:hAnsi="Times New Roman" w:cs="Times New Roman"/>
                <w:sz w:val="24"/>
                <w:szCs w:val="24"/>
              </w:rPr>
              <w:t>920.102</w:t>
            </w:r>
          </w:p>
        </w:tc>
        <w:tc>
          <w:tcPr>
            <w:tcW w:w="1511" w:type="dxa"/>
          </w:tcPr>
          <w:p w14:paraId="499B18D3" w14:textId="77777777" w:rsidR="00E614D3" w:rsidRPr="001B1B8C" w:rsidRDefault="00E614D3" w:rsidP="002F7280">
            <w:pPr>
              <w:rPr>
                <w:rFonts w:ascii="Times New Roman" w:hAnsi="Times New Roman" w:cs="Times New Roman"/>
                <w:sz w:val="24"/>
                <w:szCs w:val="24"/>
              </w:rPr>
            </w:pPr>
          </w:p>
          <w:p w14:paraId="6A0AA72C" w14:textId="77777777" w:rsidR="00E614D3" w:rsidRPr="001B1B8C" w:rsidRDefault="00E614D3" w:rsidP="00E614D3">
            <w:pPr>
              <w:jc w:val="center"/>
              <w:rPr>
                <w:rFonts w:ascii="Times New Roman" w:hAnsi="Times New Roman" w:cs="Times New Roman"/>
                <w:sz w:val="24"/>
                <w:szCs w:val="24"/>
              </w:rPr>
            </w:pPr>
          </w:p>
          <w:p w14:paraId="44484897" w14:textId="1370D0E5" w:rsidR="002F7280" w:rsidRPr="001B1B8C" w:rsidRDefault="002F7280" w:rsidP="00E614D3">
            <w:pPr>
              <w:jc w:val="center"/>
              <w:rPr>
                <w:rFonts w:ascii="Times New Roman" w:hAnsi="Times New Roman" w:cs="Times New Roman"/>
                <w:sz w:val="24"/>
                <w:szCs w:val="24"/>
              </w:rPr>
            </w:pPr>
            <w:r w:rsidRPr="001B1B8C">
              <w:rPr>
                <w:rFonts w:ascii="Times New Roman" w:hAnsi="Times New Roman" w:cs="Times New Roman"/>
                <w:sz w:val="24"/>
                <w:szCs w:val="24"/>
              </w:rPr>
              <w:t>3.660.176</w:t>
            </w:r>
          </w:p>
          <w:p w14:paraId="01046036" w14:textId="5858086E" w:rsidR="002F7280" w:rsidRPr="001B1B8C" w:rsidRDefault="002F7280" w:rsidP="002F7280">
            <w:pPr>
              <w:rPr>
                <w:rFonts w:ascii="Times New Roman" w:hAnsi="Times New Roman" w:cs="Times New Roman"/>
                <w:sz w:val="24"/>
                <w:szCs w:val="24"/>
              </w:rPr>
            </w:pPr>
          </w:p>
        </w:tc>
        <w:tc>
          <w:tcPr>
            <w:tcW w:w="1511" w:type="dxa"/>
          </w:tcPr>
          <w:p w14:paraId="1FEBB31D" w14:textId="42E21252" w:rsidR="002F7280" w:rsidRPr="001B1B8C" w:rsidRDefault="002F7280" w:rsidP="002F7280">
            <w:pPr>
              <w:rPr>
                <w:rFonts w:ascii="Times New Roman" w:hAnsi="Times New Roman" w:cs="Times New Roman"/>
                <w:sz w:val="24"/>
                <w:szCs w:val="24"/>
              </w:rPr>
            </w:pPr>
          </w:p>
          <w:p w14:paraId="6182E318" w14:textId="77777777" w:rsidR="00E614D3" w:rsidRPr="001B1B8C" w:rsidRDefault="00E614D3" w:rsidP="002F7280">
            <w:pPr>
              <w:rPr>
                <w:rFonts w:ascii="Times New Roman" w:hAnsi="Times New Roman" w:cs="Times New Roman"/>
                <w:sz w:val="24"/>
                <w:szCs w:val="24"/>
              </w:rPr>
            </w:pPr>
          </w:p>
          <w:p w14:paraId="3043328D" w14:textId="2039B935" w:rsidR="002F7280" w:rsidRPr="001B1B8C" w:rsidRDefault="00E614D3" w:rsidP="002F7280">
            <w:pPr>
              <w:rPr>
                <w:rFonts w:ascii="Times New Roman" w:hAnsi="Times New Roman" w:cs="Times New Roman"/>
                <w:sz w:val="24"/>
                <w:szCs w:val="24"/>
              </w:rPr>
            </w:pPr>
            <w:r w:rsidRPr="001B1B8C">
              <w:rPr>
                <w:rFonts w:ascii="Times New Roman" w:hAnsi="Times New Roman" w:cs="Times New Roman"/>
                <w:sz w:val="24"/>
                <w:szCs w:val="24"/>
              </w:rPr>
              <w:t>122,10</w:t>
            </w:r>
          </w:p>
        </w:tc>
      </w:tr>
    </w:tbl>
    <w:p w14:paraId="4EF2A875" w14:textId="77777777" w:rsidR="00352438" w:rsidRPr="00767DC0" w:rsidRDefault="00352438" w:rsidP="00352438">
      <w:pPr>
        <w:rPr>
          <w:rFonts w:ascii="Times New Roman" w:hAnsi="Times New Roman" w:cs="Times New Roman"/>
          <w:sz w:val="24"/>
          <w:szCs w:val="24"/>
        </w:rPr>
      </w:pPr>
    </w:p>
    <w:p w14:paraId="4E3560F0" w14:textId="0266C08F" w:rsidR="00A71857" w:rsidRPr="00767DC0" w:rsidRDefault="00A71857" w:rsidP="00A71857">
      <w:pPr>
        <w:rPr>
          <w:rFonts w:ascii="Times New Roman" w:hAnsi="Times New Roman" w:cs="Times New Roman"/>
          <w:i/>
          <w:sz w:val="24"/>
          <w:szCs w:val="24"/>
        </w:rPr>
      </w:pPr>
      <w:r w:rsidRPr="00767DC0">
        <w:rPr>
          <w:rFonts w:ascii="Times New Roman" w:hAnsi="Times New Roman" w:cs="Times New Roman"/>
          <w:i/>
          <w:sz w:val="24"/>
          <w:szCs w:val="24"/>
        </w:rPr>
        <w:t>Ova aktivnost/ pr</w:t>
      </w:r>
      <w:r w:rsidR="00393B30" w:rsidRPr="00767DC0">
        <w:rPr>
          <w:rFonts w:ascii="Times New Roman" w:hAnsi="Times New Roman" w:cs="Times New Roman"/>
          <w:i/>
          <w:sz w:val="24"/>
          <w:szCs w:val="24"/>
        </w:rPr>
        <w:t>ogram</w:t>
      </w:r>
      <w:r w:rsidRPr="00767DC0">
        <w:rPr>
          <w:rFonts w:ascii="Times New Roman" w:hAnsi="Times New Roman" w:cs="Times New Roman"/>
          <w:i/>
          <w:sz w:val="24"/>
          <w:szCs w:val="24"/>
        </w:rPr>
        <w:t xml:space="preserve"> sastoji se od sljedećih elemenata/</w:t>
      </w:r>
      <w:proofErr w:type="spellStart"/>
      <w:r w:rsidRPr="00767DC0">
        <w:rPr>
          <w:rFonts w:ascii="Times New Roman" w:hAnsi="Times New Roman" w:cs="Times New Roman"/>
          <w:i/>
          <w:sz w:val="24"/>
          <w:szCs w:val="24"/>
        </w:rPr>
        <w:t>podaktivnosti</w:t>
      </w:r>
      <w:proofErr w:type="spellEnd"/>
      <w:r w:rsidRPr="00767DC0">
        <w:rPr>
          <w:rFonts w:ascii="Times New Roman" w:hAnsi="Times New Roman" w:cs="Times New Roman"/>
          <w:i/>
          <w:sz w:val="24"/>
          <w:szCs w:val="24"/>
        </w:rPr>
        <w:t>:</w:t>
      </w:r>
    </w:p>
    <w:p w14:paraId="70D4C3D5" w14:textId="77777777" w:rsidR="00A71857" w:rsidRPr="00767DC0" w:rsidRDefault="004D2B65" w:rsidP="00A71857">
      <w:pPr>
        <w:rPr>
          <w:rFonts w:ascii="Times New Roman" w:hAnsi="Times New Roman" w:cs="Times New Roman"/>
          <w:sz w:val="24"/>
          <w:szCs w:val="24"/>
        </w:rPr>
      </w:pPr>
      <w:r w:rsidRPr="00767DC0">
        <w:rPr>
          <w:rFonts w:ascii="Times New Roman" w:hAnsi="Times New Roman" w:cs="Times New Roman"/>
          <w:sz w:val="24"/>
          <w:szCs w:val="24"/>
        </w:rPr>
        <w:t xml:space="preserve">     </w:t>
      </w:r>
      <w:r w:rsidR="00CC52AF" w:rsidRPr="00767DC0">
        <w:rPr>
          <w:rFonts w:ascii="Times New Roman" w:hAnsi="Times New Roman" w:cs="Times New Roman"/>
          <w:sz w:val="24"/>
          <w:szCs w:val="24"/>
        </w:rPr>
        <w:t xml:space="preserve"> </w:t>
      </w:r>
      <w:r w:rsidRPr="00767DC0">
        <w:rPr>
          <w:rFonts w:ascii="Times New Roman" w:hAnsi="Times New Roman" w:cs="Times New Roman"/>
          <w:sz w:val="24"/>
          <w:szCs w:val="24"/>
        </w:rPr>
        <w:t xml:space="preserve"> </w:t>
      </w:r>
      <w:r w:rsidR="00A71857" w:rsidRPr="00767DC0">
        <w:rPr>
          <w:rFonts w:ascii="Times New Roman" w:hAnsi="Times New Roman" w:cs="Times New Roman"/>
          <w:sz w:val="24"/>
          <w:szCs w:val="24"/>
        </w:rPr>
        <w:t>1.</w:t>
      </w:r>
      <w:r w:rsidR="00A71857" w:rsidRPr="00767DC0">
        <w:rPr>
          <w:rFonts w:ascii="Times New Roman" w:hAnsi="Times New Roman" w:cs="Times New Roman"/>
          <w:sz w:val="24"/>
          <w:szCs w:val="24"/>
        </w:rPr>
        <w:tab/>
        <w:t>Financiranja rashoda za plaće</w:t>
      </w:r>
    </w:p>
    <w:p w14:paraId="2D69AAC1" w14:textId="5793DF5D" w:rsidR="00352438" w:rsidRPr="00767DC0" w:rsidRDefault="004D2B65" w:rsidP="00A71857">
      <w:pPr>
        <w:rPr>
          <w:rFonts w:ascii="Times New Roman" w:hAnsi="Times New Roman" w:cs="Times New Roman"/>
          <w:sz w:val="24"/>
          <w:szCs w:val="24"/>
        </w:rPr>
      </w:pPr>
      <w:r w:rsidRPr="00767DC0">
        <w:rPr>
          <w:rFonts w:ascii="Times New Roman" w:hAnsi="Times New Roman" w:cs="Times New Roman"/>
          <w:sz w:val="24"/>
          <w:szCs w:val="24"/>
        </w:rPr>
        <w:t xml:space="preserve">       </w:t>
      </w:r>
      <w:r w:rsidR="00A71857" w:rsidRPr="00767DC0">
        <w:rPr>
          <w:rFonts w:ascii="Times New Roman" w:hAnsi="Times New Roman" w:cs="Times New Roman"/>
          <w:sz w:val="24"/>
          <w:szCs w:val="24"/>
        </w:rPr>
        <w:t>2.</w:t>
      </w:r>
      <w:r w:rsidR="00A71857" w:rsidRPr="00767DC0">
        <w:rPr>
          <w:rFonts w:ascii="Times New Roman" w:hAnsi="Times New Roman" w:cs="Times New Roman"/>
          <w:sz w:val="24"/>
          <w:szCs w:val="24"/>
        </w:rPr>
        <w:tab/>
        <w:t>Financiranja materijalnih prava zaposleni</w:t>
      </w:r>
      <w:r w:rsidR="00435EAE" w:rsidRPr="00767DC0">
        <w:rPr>
          <w:rFonts w:ascii="Times New Roman" w:hAnsi="Times New Roman" w:cs="Times New Roman"/>
          <w:sz w:val="24"/>
          <w:szCs w:val="24"/>
        </w:rPr>
        <w:t>ka</w:t>
      </w:r>
    </w:p>
    <w:p w14:paraId="49C88900" w14:textId="77777777" w:rsidR="00424EB7" w:rsidRPr="00767DC0" w:rsidRDefault="00424EB7" w:rsidP="00A71857">
      <w:pPr>
        <w:rPr>
          <w:rFonts w:ascii="Times New Roman" w:hAnsi="Times New Roman" w:cs="Times New Roman"/>
          <w:sz w:val="24"/>
          <w:szCs w:val="24"/>
        </w:rPr>
      </w:pPr>
      <w:r w:rsidRPr="00767DC0">
        <w:rPr>
          <w:rFonts w:ascii="Times New Roman" w:hAnsi="Times New Roman" w:cs="Times New Roman"/>
          <w:sz w:val="24"/>
          <w:szCs w:val="24"/>
        </w:rPr>
        <w:t>Ova aktivnost provodi se svake godine.</w:t>
      </w:r>
    </w:p>
    <w:p w14:paraId="2D3CAB81" w14:textId="13BC7FFD" w:rsidR="00424EB7" w:rsidRPr="00767DC0" w:rsidRDefault="00631826" w:rsidP="00A71857">
      <w:pPr>
        <w:rPr>
          <w:rFonts w:ascii="Times New Roman" w:hAnsi="Times New Roman" w:cs="Times New Roman"/>
          <w:sz w:val="24"/>
          <w:szCs w:val="24"/>
        </w:rPr>
      </w:pPr>
      <w:r w:rsidRPr="00767DC0">
        <w:rPr>
          <w:rFonts w:ascii="Times New Roman" w:hAnsi="Times New Roman" w:cs="Times New Roman"/>
          <w:sz w:val="24"/>
          <w:szCs w:val="24"/>
        </w:rPr>
        <w:t>Na</w:t>
      </w:r>
      <w:r w:rsidR="00861BAD" w:rsidRPr="00767DC0">
        <w:rPr>
          <w:rFonts w:ascii="Times New Roman" w:hAnsi="Times New Roman" w:cs="Times New Roman"/>
          <w:sz w:val="24"/>
          <w:szCs w:val="24"/>
        </w:rPr>
        <w:t xml:space="preserve"> ovoj aktivnosti</w:t>
      </w:r>
      <w:r w:rsidRPr="00767DC0">
        <w:rPr>
          <w:rFonts w:ascii="Times New Roman" w:hAnsi="Times New Roman" w:cs="Times New Roman"/>
          <w:sz w:val="24"/>
          <w:szCs w:val="24"/>
        </w:rPr>
        <w:t xml:space="preserve"> </w:t>
      </w:r>
      <w:r w:rsidR="00861BAD" w:rsidRPr="00767DC0">
        <w:rPr>
          <w:rFonts w:ascii="Times New Roman" w:hAnsi="Times New Roman" w:cs="Times New Roman"/>
          <w:sz w:val="24"/>
          <w:szCs w:val="24"/>
        </w:rPr>
        <w:t>i</w:t>
      </w:r>
      <w:r w:rsidRPr="00767DC0">
        <w:rPr>
          <w:rFonts w:ascii="Times New Roman" w:hAnsi="Times New Roman" w:cs="Times New Roman"/>
          <w:sz w:val="24"/>
          <w:szCs w:val="24"/>
        </w:rPr>
        <w:t>zvršenje je veće od planiranog</w:t>
      </w:r>
      <w:r w:rsidR="00861BAD" w:rsidRPr="00767DC0">
        <w:rPr>
          <w:rFonts w:ascii="Times New Roman" w:hAnsi="Times New Roman" w:cs="Times New Roman"/>
          <w:sz w:val="24"/>
          <w:szCs w:val="24"/>
        </w:rPr>
        <w:t xml:space="preserve"> zbog</w:t>
      </w:r>
      <w:r w:rsidR="00424EB7" w:rsidRPr="00767DC0">
        <w:rPr>
          <w:rFonts w:ascii="Times New Roman" w:hAnsi="Times New Roman" w:cs="Times New Roman"/>
          <w:sz w:val="24"/>
          <w:szCs w:val="24"/>
        </w:rPr>
        <w:t xml:space="preserve"> </w:t>
      </w:r>
      <w:r w:rsidR="00162CD9" w:rsidRPr="00767DC0">
        <w:rPr>
          <w:rFonts w:ascii="Times New Roman" w:hAnsi="Times New Roman" w:cs="Times New Roman"/>
          <w:sz w:val="24"/>
          <w:szCs w:val="24"/>
        </w:rPr>
        <w:t>promjene</w:t>
      </w:r>
      <w:r w:rsidR="00424EB7" w:rsidRPr="00767DC0">
        <w:rPr>
          <w:rFonts w:ascii="Times New Roman" w:hAnsi="Times New Roman" w:cs="Times New Roman"/>
          <w:sz w:val="24"/>
          <w:szCs w:val="24"/>
        </w:rPr>
        <w:t xml:space="preserve"> Pravilnika o</w:t>
      </w:r>
      <w:r w:rsidR="00353372" w:rsidRPr="00767DC0">
        <w:rPr>
          <w:rFonts w:ascii="Times New Roman" w:hAnsi="Times New Roman" w:cs="Times New Roman"/>
          <w:sz w:val="24"/>
          <w:szCs w:val="24"/>
        </w:rPr>
        <w:t xml:space="preserve"> unutarnjem</w:t>
      </w:r>
      <w:r w:rsidR="00424EB7" w:rsidRPr="00767DC0">
        <w:rPr>
          <w:rFonts w:ascii="Times New Roman" w:hAnsi="Times New Roman" w:cs="Times New Roman"/>
          <w:sz w:val="24"/>
          <w:szCs w:val="24"/>
        </w:rPr>
        <w:t xml:space="preserve"> ustrojstvu</w:t>
      </w:r>
      <w:r w:rsidR="00AC4674" w:rsidRPr="00767DC0">
        <w:rPr>
          <w:rFonts w:ascii="Times New Roman" w:hAnsi="Times New Roman" w:cs="Times New Roman"/>
          <w:sz w:val="24"/>
          <w:szCs w:val="24"/>
        </w:rPr>
        <w:t xml:space="preserve"> i </w:t>
      </w:r>
      <w:r w:rsidR="00861BAD" w:rsidRPr="00767DC0">
        <w:rPr>
          <w:rFonts w:ascii="Times New Roman" w:hAnsi="Times New Roman" w:cs="Times New Roman"/>
          <w:sz w:val="24"/>
          <w:szCs w:val="24"/>
        </w:rPr>
        <w:t>sistematizaciji</w:t>
      </w:r>
      <w:r w:rsidR="00424EB7" w:rsidRPr="00767DC0">
        <w:rPr>
          <w:rFonts w:ascii="Times New Roman" w:hAnsi="Times New Roman" w:cs="Times New Roman"/>
          <w:sz w:val="24"/>
          <w:szCs w:val="24"/>
        </w:rPr>
        <w:t xml:space="preserve"> radnih mjesta, pri čemu </w:t>
      </w:r>
      <w:r w:rsidR="00861BAD" w:rsidRPr="00767DC0">
        <w:rPr>
          <w:rFonts w:ascii="Times New Roman" w:hAnsi="Times New Roman" w:cs="Times New Roman"/>
          <w:sz w:val="24"/>
          <w:szCs w:val="24"/>
        </w:rPr>
        <w:t>je došlo</w:t>
      </w:r>
      <w:r w:rsidR="00424EB7" w:rsidRPr="00767DC0">
        <w:rPr>
          <w:rFonts w:ascii="Times New Roman" w:hAnsi="Times New Roman" w:cs="Times New Roman"/>
          <w:sz w:val="24"/>
          <w:szCs w:val="24"/>
        </w:rPr>
        <w:t xml:space="preserve"> do povećanja koeficijenata na pojedinim radnim mjestima te samim time i povećanja prihoda i rashoda za plaće zaposleni</w:t>
      </w:r>
      <w:r w:rsidR="00282786" w:rsidRPr="00767DC0">
        <w:rPr>
          <w:rFonts w:ascii="Times New Roman" w:hAnsi="Times New Roman" w:cs="Times New Roman"/>
          <w:sz w:val="24"/>
          <w:szCs w:val="24"/>
        </w:rPr>
        <w:t>ka</w:t>
      </w:r>
      <w:r w:rsidR="00464299" w:rsidRPr="00767DC0">
        <w:rPr>
          <w:rFonts w:ascii="Times New Roman" w:hAnsi="Times New Roman" w:cs="Times New Roman"/>
          <w:sz w:val="24"/>
          <w:szCs w:val="24"/>
        </w:rPr>
        <w:t xml:space="preserve"> i ostalih materijalnih prava zaposlenika</w:t>
      </w:r>
      <w:r w:rsidR="00861BAD" w:rsidRPr="00767DC0">
        <w:rPr>
          <w:rFonts w:ascii="Times New Roman" w:hAnsi="Times New Roman" w:cs="Times New Roman"/>
          <w:sz w:val="24"/>
          <w:szCs w:val="24"/>
        </w:rPr>
        <w:t>,</w:t>
      </w:r>
      <w:r w:rsidR="00464299" w:rsidRPr="00767DC0">
        <w:rPr>
          <w:rFonts w:ascii="Times New Roman" w:hAnsi="Times New Roman" w:cs="Times New Roman"/>
          <w:sz w:val="24"/>
          <w:szCs w:val="24"/>
        </w:rPr>
        <w:t xml:space="preserve"> a osim toga</w:t>
      </w:r>
      <w:r w:rsidR="00861BAD" w:rsidRPr="00767DC0">
        <w:rPr>
          <w:rFonts w:ascii="Times New Roman" w:hAnsi="Times New Roman" w:cs="Times New Roman"/>
          <w:sz w:val="24"/>
          <w:szCs w:val="24"/>
        </w:rPr>
        <w:t xml:space="preserve"> došlo</w:t>
      </w:r>
      <w:r w:rsidR="00464299" w:rsidRPr="00767DC0">
        <w:rPr>
          <w:rFonts w:ascii="Times New Roman" w:hAnsi="Times New Roman" w:cs="Times New Roman"/>
          <w:sz w:val="24"/>
          <w:szCs w:val="24"/>
        </w:rPr>
        <w:t xml:space="preserve"> je</w:t>
      </w:r>
      <w:r w:rsidR="00861BAD" w:rsidRPr="00767DC0">
        <w:rPr>
          <w:rFonts w:ascii="Times New Roman" w:hAnsi="Times New Roman" w:cs="Times New Roman"/>
          <w:sz w:val="24"/>
          <w:szCs w:val="24"/>
        </w:rPr>
        <w:t xml:space="preserve"> i do </w:t>
      </w:r>
      <w:r w:rsidR="006B28CD" w:rsidRPr="00767DC0">
        <w:rPr>
          <w:rFonts w:ascii="Times New Roman" w:hAnsi="Times New Roman" w:cs="Times New Roman"/>
          <w:sz w:val="24"/>
          <w:szCs w:val="24"/>
        </w:rPr>
        <w:t xml:space="preserve">novih </w:t>
      </w:r>
      <w:r w:rsidR="00861BAD" w:rsidRPr="00767DC0">
        <w:rPr>
          <w:rFonts w:ascii="Times New Roman" w:hAnsi="Times New Roman" w:cs="Times New Roman"/>
          <w:sz w:val="24"/>
          <w:szCs w:val="24"/>
        </w:rPr>
        <w:t>zapošljavanja</w:t>
      </w:r>
      <w:r w:rsidR="006B28CD" w:rsidRPr="00767DC0">
        <w:rPr>
          <w:rFonts w:ascii="Times New Roman" w:hAnsi="Times New Roman" w:cs="Times New Roman"/>
          <w:sz w:val="24"/>
          <w:szCs w:val="24"/>
        </w:rPr>
        <w:t>.</w:t>
      </w:r>
    </w:p>
    <w:p w14:paraId="40717D31" w14:textId="13FF153E" w:rsidR="00B04D2F" w:rsidRPr="00767DC0" w:rsidRDefault="00B04D2F" w:rsidP="00A71857">
      <w:pPr>
        <w:rPr>
          <w:rFonts w:ascii="Times New Roman" w:hAnsi="Times New Roman" w:cs="Times New Roman"/>
          <w:sz w:val="24"/>
          <w:szCs w:val="24"/>
        </w:rPr>
      </w:pPr>
      <w:r w:rsidRPr="00767DC0">
        <w:rPr>
          <w:rFonts w:ascii="Times New Roman" w:hAnsi="Times New Roman" w:cs="Times New Roman"/>
          <w:sz w:val="24"/>
          <w:szCs w:val="24"/>
        </w:rPr>
        <w:t xml:space="preserve">Na ovoj aktivnosti planiran je i rashod za plaće po pravomoćnim sudskim presudama, no prilikom knjiženja isplata tih plaća rashod se </w:t>
      </w:r>
      <w:r w:rsidR="00282786" w:rsidRPr="00767DC0">
        <w:rPr>
          <w:rFonts w:ascii="Times New Roman" w:hAnsi="Times New Roman" w:cs="Times New Roman"/>
          <w:sz w:val="24"/>
          <w:szCs w:val="24"/>
        </w:rPr>
        <w:t>knji</w:t>
      </w:r>
      <w:r w:rsidRPr="00767DC0">
        <w:rPr>
          <w:rFonts w:ascii="Times New Roman" w:hAnsi="Times New Roman" w:cs="Times New Roman"/>
          <w:sz w:val="24"/>
          <w:szCs w:val="24"/>
        </w:rPr>
        <w:t xml:space="preserve">žio na aktivnost A621181 </w:t>
      </w:r>
      <w:r w:rsidRPr="00767DC0">
        <w:rPr>
          <w:rFonts w:ascii="Times New Roman" w:hAnsi="Times New Roman" w:cs="Times New Roman"/>
          <w:i/>
          <w:sz w:val="24"/>
          <w:szCs w:val="24"/>
        </w:rPr>
        <w:t>Pravomoćne sudske presude</w:t>
      </w:r>
      <w:r w:rsidRPr="00767DC0">
        <w:rPr>
          <w:rFonts w:ascii="Times New Roman" w:hAnsi="Times New Roman" w:cs="Times New Roman"/>
          <w:sz w:val="24"/>
          <w:szCs w:val="24"/>
        </w:rPr>
        <w:t xml:space="preserve"> i zbog toga je razlika u planu i izvršenju plana na </w:t>
      </w:r>
      <w:r w:rsidR="00282786" w:rsidRPr="00767DC0">
        <w:rPr>
          <w:rFonts w:ascii="Times New Roman" w:hAnsi="Times New Roman" w:cs="Times New Roman"/>
          <w:sz w:val="24"/>
          <w:szCs w:val="24"/>
        </w:rPr>
        <w:t xml:space="preserve">ovoj aktivnosti, a samim time i na </w:t>
      </w:r>
      <w:r w:rsidRPr="00767DC0">
        <w:rPr>
          <w:rFonts w:ascii="Times New Roman" w:hAnsi="Times New Roman" w:cs="Times New Roman"/>
          <w:sz w:val="24"/>
          <w:szCs w:val="24"/>
        </w:rPr>
        <w:t>aktivnosti A621181</w:t>
      </w:r>
      <w:r w:rsidR="00282786" w:rsidRPr="00767DC0">
        <w:rPr>
          <w:rFonts w:ascii="Times New Roman" w:hAnsi="Times New Roman" w:cs="Times New Roman"/>
          <w:sz w:val="24"/>
          <w:szCs w:val="24"/>
        </w:rPr>
        <w:t xml:space="preserve">, gdje nije bilo planiranih rashoda, ali ih je bilo u izvršenju. </w:t>
      </w:r>
      <w:r w:rsidRPr="00767DC0">
        <w:rPr>
          <w:rFonts w:ascii="Times New Roman" w:hAnsi="Times New Roman" w:cs="Times New Roman"/>
          <w:sz w:val="24"/>
          <w:szCs w:val="24"/>
        </w:rPr>
        <w:t xml:space="preserve">  </w:t>
      </w:r>
    </w:p>
    <w:p w14:paraId="765663EC" w14:textId="77777777" w:rsidR="00B04D2F" w:rsidRDefault="00B04D2F" w:rsidP="00352438"/>
    <w:p w14:paraId="7E2EED0F" w14:textId="61638D9E" w:rsidR="00A53CCC" w:rsidRPr="00767DC0" w:rsidRDefault="004F3DF9" w:rsidP="00767DC0">
      <w:pPr>
        <w:pBdr>
          <w:top w:val="dotted" w:sz="4" w:space="1" w:color="808080" w:themeColor="background1" w:themeShade="80"/>
          <w:bottom w:val="dotted" w:sz="4" w:space="1" w:color="808080" w:themeColor="background1" w:themeShade="80"/>
        </w:pBdr>
        <w:shd w:val="clear" w:color="auto" w:fill="D0CECE" w:themeFill="background2" w:themeFillShade="E6"/>
        <w:jc w:val="both"/>
        <w:rPr>
          <w:rFonts w:ascii="Times New Roman" w:hAnsi="Times New Roman" w:cs="Times New Roman"/>
          <w:b/>
          <w:sz w:val="24"/>
          <w:szCs w:val="24"/>
        </w:rPr>
      </w:pPr>
      <w:bookmarkStart w:id="0" w:name="_Hlk57639331"/>
      <w:r w:rsidRPr="00767DC0">
        <w:rPr>
          <w:rFonts w:ascii="Times New Roman" w:hAnsi="Times New Roman" w:cs="Times New Roman"/>
          <w:b/>
          <w:sz w:val="24"/>
          <w:szCs w:val="24"/>
        </w:rPr>
        <w:t>A622122 Programsko financiranje javnih visokih učilišta</w:t>
      </w:r>
      <w:bookmarkEnd w:id="0"/>
    </w:p>
    <w:p w14:paraId="37CA1E5E" w14:textId="0D769FB6" w:rsidR="00767DC0" w:rsidRPr="007771FB" w:rsidRDefault="00767DC0" w:rsidP="00767DC0">
      <w:r>
        <w:t xml:space="preserve">                                                                                                                                                                         EUR</w:t>
      </w:r>
    </w:p>
    <w:tbl>
      <w:tblPr>
        <w:tblStyle w:val="TableGrid"/>
        <w:tblW w:w="0" w:type="auto"/>
        <w:tblLook w:val="04A0" w:firstRow="1" w:lastRow="0" w:firstColumn="1" w:lastColumn="0" w:noHBand="0" w:noVBand="1"/>
      </w:tblPr>
      <w:tblGrid>
        <w:gridCol w:w="1510"/>
        <w:gridCol w:w="1510"/>
        <w:gridCol w:w="1510"/>
        <w:gridCol w:w="1510"/>
        <w:gridCol w:w="1511"/>
        <w:gridCol w:w="1511"/>
      </w:tblGrid>
      <w:tr w:rsidR="00486FEB" w14:paraId="189ED747" w14:textId="77777777" w:rsidTr="004B57A7">
        <w:tc>
          <w:tcPr>
            <w:tcW w:w="1510" w:type="dxa"/>
            <w:shd w:val="clear" w:color="auto" w:fill="D0CECE" w:themeFill="background2" w:themeFillShade="E6"/>
          </w:tcPr>
          <w:p w14:paraId="69494804" w14:textId="145B6434" w:rsidR="00486FEB" w:rsidRPr="00767DC0" w:rsidRDefault="00486FEB" w:rsidP="00486FEB">
            <w:pPr>
              <w:tabs>
                <w:tab w:val="left" w:pos="6435"/>
              </w:tabs>
              <w:rPr>
                <w:rFonts w:ascii="Times New Roman" w:hAnsi="Times New Roman" w:cs="Times New Roman"/>
                <w:sz w:val="24"/>
                <w:szCs w:val="24"/>
              </w:rPr>
            </w:pPr>
            <w:r w:rsidRPr="00767DC0">
              <w:rPr>
                <w:rFonts w:ascii="Times New Roman" w:hAnsi="Times New Roman" w:cs="Times New Roman"/>
                <w:sz w:val="24"/>
                <w:szCs w:val="24"/>
              </w:rPr>
              <w:lastRenderedPageBreak/>
              <w:t>Brojčana oznaka aktivnosti</w:t>
            </w:r>
          </w:p>
        </w:tc>
        <w:tc>
          <w:tcPr>
            <w:tcW w:w="1510" w:type="dxa"/>
            <w:shd w:val="clear" w:color="auto" w:fill="D0CECE" w:themeFill="background2" w:themeFillShade="E6"/>
          </w:tcPr>
          <w:p w14:paraId="2DAB4919" w14:textId="77777777" w:rsidR="00486FEB" w:rsidRPr="00767DC0" w:rsidRDefault="00486FEB" w:rsidP="00486FEB">
            <w:pPr>
              <w:rPr>
                <w:rFonts w:ascii="Times New Roman" w:hAnsi="Times New Roman" w:cs="Times New Roman"/>
                <w:sz w:val="24"/>
                <w:szCs w:val="24"/>
              </w:rPr>
            </w:pPr>
          </w:p>
          <w:p w14:paraId="3B5CAD20" w14:textId="1F2004E6" w:rsidR="00486FEB" w:rsidRPr="00767DC0" w:rsidRDefault="00486FEB" w:rsidP="00486FEB">
            <w:pPr>
              <w:tabs>
                <w:tab w:val="left" w:pos="6435"/>
              </w:tabs>
              <w:rPr>
                <w:rFonts w:ascii="Times New Roman" w:hAnsi="Times New Roman" w:cs="Times New Roman"/>
                <w:sz w:val="24"/>
                <w:szCs w:val="24"/>
              </w:rPr>
            </w:pPr>
            <w:r w:rsidRPr="00767DC0">
              <w:rPr>
                <w:rFonts w:ascii="Times New Roman" w:hAnsi="Times New Roman" w:cs="Times New Roman"/>
                <w:sz w:val="24"/>
                <w:szCs w:val="24"/>
              </w:rPr>
              <w:t>Naziv aktivnosti</w:t>
            </w:r>
          </w:p>
        </w:tc>
        <w:tc>
          <w:tcPr>
            <w:tcW w:w="1510" w:type="dxa"/>
            <w:shd w:val="clear" w:color="auto" w:fill="D0CECE" w:themeFill="background2" w:themeFillShade="E6"/>
          </w:tcPr>
          <w:p w14:paraId="6D6A7F23" w14:textId="24FFBB23" w:rsidR="00486FEB" w:rsidRPr="00767DC0" w:rsidRDefault="00486FEB" w:rsidP="00486FEB">
            <w:pPr>
              <w:tabs>
                <w:tab w:val="left" w:pos="6435"/>
              </w:tabs>
              <w:rPr>
                <w:rFonts w:ascii="Times New Roman" w:hAnsi="Times New Roman" w:cs="Times New Roman"/>
                <w:sz w:val="24"/>
                <w:szCs w:val="24"/>
              </w:rPr>
            </w:pPr>
            <w:r w:rsidRPr="00767DC0">
              <w:rPr>
                <w:rFonts w:ascii="Times New Roman" w:hAnsi="Times New Roman" w:cs="Times New Roman"/>
                <w:sz w:val="24"/>
                <w:szCs w:val="24"/>
              </w:rPr>
              <w:t>Izvorni plan/rebalans 2023.</w:t>
            </w:r>
          </w:p>
        </w:tc>
        <w:tc>
          <w:tcPr>
            <w:tcW w:w="1510" w:type="dxa"/>
            <w:shd w:val="clear" w:color="auto" w:fill="D0CECE" w:themeFill="background2" w:themeFillShade="E6"/>
          </w:tcPr>
          <w:p w14:paraId="299C4BBD" w14:textId="7A892530" w:rsidR="00486FEB" w:rsidRPr="00767DC0" w:rsidRDefault="00486FEB" w:rsidP="00486FEB">
            <w:pPr>
              <w:tabs>
                <w:tab w:val="left" w:pos="6435"/>
              </w:tabs>
              <w:rPr>
                <w:rFonts w:ascii="Times New Roman" w:hAnsi="Times New Roman" w:cs="Times New Roman"/>
                <w:sz w:val="24"/>
                <w:szCs w:val="24"/>
              </w:rPr>
            </w:pPr>
            <w:r w:rsidRPr="00767DC0">
              <w:rPr>
                <w:rFonts w:ascii="Times New Roman" w:hAnsi="Times New Roman" w:cs="Times New Roman"/>
                <w:sz w:val="24"/>
                <w:szCs w:val="24"/>
              </w:rPr>
              <w:t>Tekući plan 2023.</w:t>
            </w:r>
          </w:p>
        </w:tc>
        <w:tc>
          <w:tcPr>
            <w:tcW w:w="1511" w:type="dxa"/>
            <w:shd w:val="clear" w:color="auto" w:fill="D0CECE" w:themeFill="background2" w:themeFillShade="E6"/>
          </w:tcPr>
          <w:p w14:paraId="6C126C65" w14:textId="2D5C6BD6" w:rsidR="00486FEB" w:rsidRPr="00767DC0" w:rsidRDefault="00486FEB" w:rsidP="00486FEB">
            <w:pPr>
              <w:tabs>
                <w:tab w:val="left" w:pos="6435"/>
              </w:tabs>
              <w:rPr>
                <w:rFonts w:ascii="Times New Roman" w:hAnsi="Times New Roman" w:cs="Times New Roman"/>
                <w:sz w:val="24"/>
                <w:szCs w:val="24"/>
              </w:rPr>
            </w:pPr>
            <w:r w:rsidRPr="00767DC0">
              <w:rPr>
                <w:rFonts w:ascii="Times New Roman" w:hAnsi="Times New Roman" w:cs="Times New Roman"/>
                <w:sz w:val="24"/>
                <w:szCs w:val="24"/>
              </w:rPr>
              <w:t>Izvršenje 01.2023.-12.2023.</w:t>
            </w:r>
          </w:p>
        </w:tc>
        <w:tc>
          <w:tcPr>
            <w:tcW w:w="1511" w:type="dxa"/>
            <w:shd w:val="clear" w:color="auto" w:fill="D0CECE" w:themeFill="background2" w:themeFillShade="E6"/>
          </w:tcPr>
          <w:p w14:paraId="4B51B45A" w14:textId="77777777" w:rsidR="00486FEB" w:rsidRPr="00767DC0" w:rsidRDefault="00486FEB" w:rsidP="00486FEB">
            <w:pPr>
              <w:rPr>
                <w:rFonts w:ascii="Times New Roman" w:hAnsi="Times New Roman" w:cs="Times New Roman"/>
                <w:sz w:val="24"/>
                <w:szCs w:val="24"/>
              </w:rPr>
            </w:pPr>
            <w:r w:rsidRPr="00767DC0">
              <w:rPr>
                <w:rFonts w:ascii="Times New Roman" w:hAnsi="Times New Roman" w:cs="Times New Roman"/>
                <w:sz w:val="24"/>
                <w:szCs w:val="24"/>
              </w:rPr>
              <w:t>Indeks</w:t>
            </w:r>
          </w:p>
          <w:p w14:paraId="29756B37" w14:textId="1880C1F4" w:rsidR="00486FEB" w:rsidRPr="00767DC0" w:rsidRDefault="00486FEB" w:rsidP="00486FEB">
            <w:pPr>
              <w:tabs>
                <w:tab w:val="left" w:pos="6435"/>
              </w:tabs>
              <w:rPr>
                <w:rFonts w:ascii="Times New Roman" w:hAnsi="Times New Roman" w:cs="Times New Roman"/>
                <w:sz w:val="24"/>
                <w:szCs w:val="24"/>
              </w:rPr>
            </w:pPr>
            <w:r w:rsidRPr="00767DC0">
              <w:rPr>
                <w:rFonts w:ascii="Times New Roman" w:hAnsi="Times New Roman" w:cs="Times New Roman"/>
                <w:sz w:val="24"/>
                <w:szCs w:val="24"/>
              </w:rPr>
              <w:t>(5)/(4)</w:t>
            </w:r>
          </w:p>
        </w:tc>
      </w:tr>
      <w:tr w:rsidR="00486FEB" w14:paraId="08733D8B" w14:textId="77777777" w:rsidTr="007771FB">
        <w:tc>
          <w:tcPr>
            <w:tcW w:w="1510" w:type="dxa"/>
          </w:tcPr>
          <w:p w14:paraId="0F0A6DBC" w14:textId="77777777" w:rsidR="00486FEB" w:rsidRPr="00767DC0" w:rsidRDefault="00486FEB" w:rsidP="00486FEB">
            <w:pPr>
              <w:tabs>
                <w:tab w:val="left" w:pos="6435"/>
              </w:tabs>
              <w:rPr>
                <w:rFonts w:ascii="Times New Roman" w:hAnsi="Times New Roman" w:cs="Times New Roman"/>
                <w:sz w:val="24"/>
                <w:szCs w:val="24"/>
              </w:rPr>
            </w:pPr>
          </w:p>
          <w:p w14:paraId="5F950C4A" w14:textId="77777777" w:rsidR="00486FEB" w:rsidRPr="00767DC0" w:rsidRDefault="00486FEB" w:rsidP="00486FEB">
            <w:pPr>
              <w:tabs>
                <w:tab w:val="left" w:pos="6435"/>
              </w:tabs>
              <w:rPr>
                <w:rFonts w:ascii="Times New Roman" w:hAnsi="Times New Roman" w:cs="Times New Roman"/>
                <w:sz w:val="24"/>
                <w:szCs w:val="24"/>
              </w:rPr>
            </w:pPr>
          </w:p>
          <w:p w14:paraId="20B57E69" w14:textId="1E207E2B" w:rsidR="00486FEB" w:rsidRPr="00767DC0" w:rsidRDefault="00486FEB" w:rsidP="00486FEB">
            <w:pPr>
              <w:tabs>
                <w:tab w:val="left" w:pos="6435"/>
              </w:tabs>
              <w:rPr>
                <w:rFonts w:ascii="Times New Roman" w:hAnsi="Times New Roman" w:cs="Times New Roman"/>
                <w:sz w:val="24"/>
                <w:szCs w:val="24"/>
              </w:rPr>
            </w:pPr>
            <w:r w:rsidRPr="00767DC0">
              <w:rPr>
                <w:rFonts w:ascii="Times New Roman" w:hAnsi="Times New Roman" w:cs="Times New Roman"/>
                <w:sz w:val="24"/>
                <w:szCs w:val="24"/>
              </w:rPr>
              <w:t>A622122</w:t>
            </w:r>
          </w:p>
          <w:p w14:paraId="6DBF3DC9" w14:textId="69459B5A" w:rsidR="00486FEB" w:rsidRPr="00767DC0" w:rsidRDefault="00486FEB" w:rsidP="00486FEB">
            <w:pPr>
              <w:tabs>
                <w:tab w:val="left" w:pos="6435"/>
              </w:tabs>
              <w:rPr>
                <w:rFonts w:ascii="Times New Roman" w:hAnsi="Times New Roman" w:cs="Times New Roman"/>
                <w:sz w:val="24"/>
                <w:szCs w:val="24"/>
              </w:rPr>
            </w:pPr>
          </w:p>
        </w:tc>
        <w:tc>
          <w:tcPr>
            <w:tcW w:w="1510" w:type="dxa"/>
          </w:tcPr>
          <w:p w14:paraId="3CF3EE24" w14:textId="156C6BE8" w:rsidR="00486FEB" w:rsidRPr="00767DC0" w:rsidRDefault="00486FEB" w:rsidP="00486FEB">
            <w:pPr>
              <w:tabs>
                <w:tab w:val="left" w:pos="6435"/>
              </w:tabs>
              <w:rPr>
                <w:rFonts w:ascii="Times New Roman" w:hAnsi="Times New Roman" w:cs="Times New Roman"/>
                <w:sz w:val="24"/>
                <w:szCs w:val="24"/>
              </w:rPr>
            </w:pPr>
          </w:p>
          <w:p w14:paraId="3C281FDF" w14:textId="7503B570" w:rsidR="00486FEB" w:rsidRPr="00767DC0" w:rsidRDefault="00486FEB" w:rsidP="00486FEB">
            <w:pPr>
              <w:tabs>
                <w:tab w:val="left" w:pos="6435"/>
              </w:tabs>
              <w:rPr>
                <w:rFonts w:ascii="Times New Roman" w:hAnsi="Times New Roman" w:cs="Times New Roman"/>
                <w:sz w:val="24"/>
                <w:szCs w:val="24"/>
              </w:rPr>
            </w:pPr>
            <w:r w:rsidRPr="00767DC0">
              <w:rPr>
                <w:rFonts w:ascii="Times New Roman" w:hAnsi="Times New Roman" w:cs="Times New Roman"/>
                <w:sz w:val="24"/>
                <w:szCs w:val="24"/>
              </w:rPr>
              <w:t>Programsko financiranje javnih visokih učilišta</w:t>
            </w:r>
          </w:p>
        </w:tc>
        <w:tc>
          <w:tcPr>
            <w:tcW w:w="1510" w:type="dxa"/>
          </w:tcPr>
          <w:p w14:paraId="5099CE7D" w14:textId="77777777" w:rsidR="00486FEB" w:rsidRPr="00767DC0" w:rsidRDefault="00486FEB" w:rsidP="00486FEB">
            <w:pPr>
              <w:tabs>
                <w:tab w:val="left" w:pos="6435"/>
              </w:tabs>
              <w:rPr>
                <w:rFonts w:ascii="Times New Roman" w:hAnsi="Times New Roman" w:cs="Times New Roman"/>
                <w:sz w:val="24"/>
                <w:szCs w:val="24"/>
              </w:rPr>
            </w:pPr>
          </w:p>
          <w:p w14:paraId="21B5E569" w14:textId="77777777" w:rsidR="00486FEB" w:rsidRPr="00767DC0" w:rsidRDefault="00486FEB" w:rsidP="00486FEB">
            <w:pPr>
              <w:tabs>
                <w:tab w:val="left" w:pos="6435"/>
              </w:tabs>
              <w:jc w:val="center"/>
              <w:rPr>
                <w:rFonts w:ascii="Times New Roman" w:hAnsi="Times New Roman" w:cs="Times New Roman"/>
                <w:sz w:val="24"/>
                <w:szCs w:val="24"/>
              </w:rPr>
            </w:pPr>
          </w:p>
          <w:p w14:paraId="6A5B85AD" w14:textId="7D32D22C" w:rsidR="00486FEB" w:rsidRPr="00767DC0" w:rsidRDefault="00486FEB" w:rsidP="00486FEB">
            <w:pPr>
              <w:tabs>
                <w:tab w:val="left" w:pos="6435"/>
              </w:tabs>
              <w:jc w:val="center"/>
              <w:rPr>
                <w:rFonts w:ascii="Times New Roman" w:hAnsi="Times New Roman" w:cs="Times New Roman"/>
                <w:sz w:val="24"/>
                <w:szCs w:val="24"/>
              </w:rPr>
            </w:pPr>
            <w:r w:rsidRPr="00767DC0">
              <w:rPr>
                <w:rFonts w:ascii="Times New Roman" w:hAnsi="Times New Roman" w:cs="Times New Roman"/>
                <w:sz w:val="24"/>
                <w:szCs w:val="24"/>
              </w:rPr>
              <w:t>868.662</w:t>
            </w:r>
          </w:p>
        </w:tc>
        <w:tc>
          <w:tcPr>
            <w:tcW w:w="1510" w:type="dxa"/>
          </w:tcPr>
          <w:p w14:paraId="072DB116" w14:textId="77777777" w:rsidR="00486FEB" w:rsidRPr="00767DC0" w:rsidRDefault="00486FEB" w:rsidP="00486FEB">
            <w:pPr>
              <w:tabs>
                <w:tab w:val="left" w:pos="6435"/>
              </w:tabs>
              <w:rPr>
                <w:rFonts w:ascii="Times New Roman" w:hAnsi="Times New Roman" w:cs="Times New Roman"/>
                <w:sz w:val="24"/>
                <w:szCs w:val="24"/>
              </w:rPr>
            </w:pPr>
          </w:p>
          <w:p w14:paraId="3C35F633" w14:textId="77777777" w:rsidR="00486FEB" w:rsidRPr="00767DC0" w:rsidRDefault="00486FEB" w:rsidP="00486FEB">
            <w:pPr>
              <w:tabs>
                <w:tab w:val="left" w:pos="6435"/>
              </w:tabs>
              <w:jc w:val="center"/>
              <w:rPr>
                <w:rFonts w:ascii="Times New Roman" w:hAnsi="Times New Roman" w:cs="Times New Roman"/>
                <w:sz w:val="24"/>
                <w:szCs w:val="24"/>
              </w:rPr>
            </w:pPr>
          </w:p>
          <w:p w14:paraId="54242B9E" w14:textId="7EEF44F9" w:rsidR="00486FEB" w:rsidRPr="00767DC0" w:rsidRDefault="00486FEB" w:rsidP="00486FEB">
            <w:pPr>
              <w:tabs>
                <w:tab w:val="left" w:pos="6435"/>
              </w:tabs>
              <w:jc w:val="center"/>
              <w:rPr>
                <w:rFonts w:ascii="Times New Roman" w:hAnsi="Times New Roman" w:cs="Times New Roman"/>
                <w:sz w:val="24"/>
                <w:szCs w:val="24"/>
              </w:rPr>
            </w:pPr>
            <w:r w:rsidRPr="00767DC0">
              <w:rPr>
                <w:rFonts w:ascii="Times New Roman" w:hAnsi="Times New Roman" w:cs="Times New Roman"/>
                <w:sz w:val="24"/>
                <w:szCs w:val="24"/>
              </w:rPr>
              <w:t>868.662</w:t>
            </w:r>
          </w:p>
        </w:tc>
        <w:tc>
          <w:tcPr>
            <w:tcW w:w="1511" w:type="dxa"/>
          </w:tcPr>
          <w:p w14:paraId="1ACEED89" w14:textId="77777777" w:rsidR="00486FEB" w:rsidRPr="00767DC0" w:rsidRDefault="00486FEB" w:rsidP="00486FEB">
            <w:pPr>
              <w:tabs>
                <w:tab w:val="left" w:pos="6435"/>
              </w:tabs>
              <w:rPr>
                <w:rFonts w:ascii="Times New Roman" w:hAnsi="Times New Roman" w:cs="Times New Roman"/>
                <w:sz w:val="24"/>
                <w:szCs w:val="24"/>
              </w:rPr>
            </w:pPr>
          </w:p>
          <w:p w14:paraId="0C9A8130" w14:textId="77777777" w:rsidR="00486FEB" w:rsidRPr="00767DC0" w:rsidRDefault="00486FEB" w:rsidP="00486FEB">
            <w:pPr>
              <w:tabs>
                <w:tab w:val="left" w:pos="6435"/>
              </w:tabs>
              <w:rPr>
                <w:rFonts w:ascii="Times New Roman" w:hAnsi="Times New Roman" w:cs="Times New Roman"/>
                <w:sz w:val="24"/>
                <w:szCs w:val="24"/>
              </w:rPr>
            </w:pPr>
          </w:p>
          <w:p w14:paraId="0AAA2A36" w14:textId="0F7B69E7" w:rsidR="00486FEB" w:rsidRPr="00767DC0" w:rsidRDefault="00486FEB" w:rsidP="00486FEB">
            <w:pPr>
              <w:tabs>
                <w:tab w:val="left" w:pos="6435"/>
              </w:tabs>
              <w:jc w:val="center"/>
              <w:rPr>
                <w:rFonts w:ascii="Times New Roman" w:hAnsi="Times New Roman" w:cs="Times New Roman"/>
                <w:sz w:val="24"/>
                <w:szCs w:val="24"/>
              </w:rPr>
            </w:pPr>
            <w:r w:rsidRPr="00767DC0">
              <w:rPr>
                <w:rFonts w:ascii="Times New Roman" w:hAnsi="Times New Roman" w:cs="Times New Roman"/>
                <w:sz w:val="24"/>
                <w:szCs w:val="24"/>
              </w:rPr>
              <w:t>878.523</w:t>
            </w:r>
          </w:p>
        </w:tc>
        <w:tc>
          <w:tcPr>
            <w:tcW w:w="1511" w:type="dxa"/>
          </w:tcPr>
          <w:p w14:paraId="69219CCA" w14:textId="77777777" w:rsidR="00486FEB" w:rsidRPr="00767DC0" w:rsidRDefault="00486FEB" w:rsidP="00486FEB">
            <w:pPr>
              <w:tabs>
                <w:tab w:val="left" w:pos="6435"/>
              </w:tabs>
              <w:rPr>
                <w:rFonts w:ascii="Times New Roman" w:hAnsi="Times New Roman" w:cs="Times New Roman"/>
                <w:sz w:val="24"/>
                <w:szCs w:val="24"/>
              </w:rPr>
            </w:pPr>
          </w:p>
          <w:p w14:paraId="2078D4EA" w14:textId="77777777" w:rsidR="00486FEB" w:rsidRPr="00767DC0" w:rsidRDefault="00486FEB" w:rsidP="00486FEB">
            <w:pPr>
              <w:tabs>
                <w:tab w:val="left" w:pos="6435"/>
              </w:tabs>
              <w:rPr>
                <w:rFonts w:ascii="Times New Roman" w:hAnsi="Times New Roman" w:cs="Times New Roman"/>
                <w:sz w:val="24"/>
                <w:szCs w:val="24"/>
              </w:rPr>
            </w:pPr>
          </w:p>
          <w:p w14:paraId="3D221CFA" w14:textId="6BCCDD5D" w:rsidR="00486FEB" w:rsidRPr="00767DC0" w:rsidRDefault="00486FEB" w:rsidP="00CF23F4">
            <w:pPr>
              <w:tabs>
                <w:tab w:val="left" w:pos="6435"/>
              </w:tabs>
              <w:jc w:val="center"/>
              <w:rPr>
                <w:rFonts w:ascii="Times New Roman" w:hAnsi="Times New Roman" w:cs="Times New Roman"/>
                <w:sz w:val="24"/>
                <w:szCs w:val="24"/>
              </w:rPr>
            </w:pPr>
            <w:r w:rsidRPr="00767DC0">
              <w:rPr>
                <w:rFonts w:ascii="Times New Roman" w:hAnsi="Times New Roman" w:cs="Times New Roman"/>
                <w:sz w:val="24"/>
                <w:szCs w:val="24"/>
              </w:rPr>
              <w:t>101,13</w:t>
            </w:r>
          </w:p>
          <w:p w14:paraId="60BE87F9" w14:textId="77777777" w:rsidR="00486FEB" w:rsidRPr="00767DC0" w:rsidRDefault="00486FEB" w:rsidP="00486FEB">
            <w:pPr>
              <w:tabs>
                <w:tab w:val="left" w:pos="6435"/>
              </w:tabs>
              <w:rPr>
                <w:rFonts w:ascii="Times New Roman" w:hAnsi="Times New Roman" w:cs="Times New Roman"/>
                <w:sz w:val="24"/>
                <w:szCs w:val="24"/>
              </w:rPr>
            </w:pPr>
          </w:p>
        </w:tc>
      </w:tr>
    </w:tbl>
    <w:p w14:paraId="480CA80E" w14:textId="77777777" w:rsidR="00CE5720" w:rsidRDefault="00CE5720" w:rsidP="00CE5720">
      <w:pPr>
        <w:tabs>
          <w:tab w:val="left" w:pos="6435"/>
        </w:tabs>
      </w:pPr>
    </w:p>
    <w:p w14:paraId="26D106DB" w14:textId="58076C5C" w:rsidR="00F44B17" w:rsidRPr="000A2C4A" w:rsidRDefault="0020596C" w:rsidP="00CF745D">
      <w:pPr>
        <w:tabs>
          <w:tab w:val="left" w:pos="6435"/>
        </w:tabs>
        <w:rPr>
          <w:rFonts w:ascii="Times New Roman" w:hAnsi="Times New Roman" w:cs="Times New Roman"/>
          <w:sz w:val="24"/>
          <w:szCs w:val="24"/>
        </w:rPr>
      </w:pPr>
      <w:r w:rsidRPr="000A2C4A">
        <w:rPr>
          <w:rFonts w:ascii="Times New Roman" w:hAnsi="Times New Roman" w:cs="Times New Roman"/>
          <w:sz w:val="24"/>
          <w:szCs w:val="24"/>
        </w:rPr>
        <w:t>Ova aktivnost provodi se sukladno</w:t>
      </w:r>
      <w:r w:rsidR="00B41964" w:rsidRPr="000A2C4A">
        <w:rPr>
          <w:rFonts w:ascii="Times New Roman" w:hAnsi="Times New Roman" w:cs="Times New Roman"/>
          <w:sz w:val="24"/>
          <w:szCs w:val="24"/>
        </w:rPr>
        <w:t xml:space="preserve"> Ugovor</w:t>
      </w:r>
      <w:r w:rsidRPr="000A2C4A">
        <w:rPr>
          <w:rFonts w:ascii="Times New Roman" w:hAnsi="Times New Roman" w:cs="Times New Roman"/>
          <w:sz w:val="24"/>
          <w:szCs w:val="24"/>
        </w:rPr>
        <w:t>u</w:t>
      </w:r>
      <w:r w:rsidR="00B41964" w:rsidRPr="000A2C4A">
        <w:rPr>
          <w:rFonts w:ascii="Times New Roman" w:hAnsi="Times New Roman" w:cs="Times New Roman"/>
          <w:sz w:val="24"/>
          <w:szCs w:val="24"/>
        </w:rPr>
        <w:t xml:space="preserve"> o programskom financiranju</w:t>
      </w:r>
      <w:r w:rsidR="001804E1" w:rsidRPr="000A2C4A">
        <w:rPr>
          <w:rFonts w:ascii="Times New Roman" w:hAnsi="Times New Roman" w:cs="Times New Roman"/>
          <w:sz w:val="24"/>
          <w:szCs w:val="24"/>
        </w:rPr>
        <w:t xml:space="preserve"> nastavne, znanstvene i umjetničke djelatnosti</w:t>
      </w:r>
      <w:r w:rsidR="00115571" w:rsidRPr="000A2C4A">
        <w:rPr>
          <w:rFonts w:ascii="Times New Roman" w:hAnsi="Times New Roman" w:cs="Times New Roman"/>
          <w:sz w:val="24"/>
          <w:szCs w:val="24"/>
        </w:rPr>
        <w:t>.</w:t>
      </w:r>
      <w:r w:rsidR="00D9016B" w:rsidRPr="000A2C4A">
        <w:rPr>
          <w:rFonts w:ascii="Times New Roman" w:hAnsi="Times New Roman" w:cs="Times New Roman"/>
          <w:sz w:val="24"/>
          <w:szCs w:val="24"/>
        </w:rPr>
        <w:t xml:space="preserve"> Obuhvaća financiranje namijenjeno potpori i unaprjeđenju standardnih operativnih funkcija i infrastrukture veleučilišta i visokih škola. Sredstva su utrošena za troškove vanjskih suradnika u održavanju nastave, opremanje prostora što uključuje unaprjeđenje i adaptaciju novih prostora za nastavu i druge studentske aktivnosti, nabava nove informatičke opreme poput računala, softvera i drugih tehnoloških pomagala koja služe za poboljšanje kvalitete i dostupnosti nastavnih sadržaja, kupnja specijalizirane laboratorijske opreme koja je potrebna za praktičnu nastavu, znanstveno istraživačke aktivnosti i razvojne projekte, nabava licenci potrebnih za softver i druge alate koji su nužni za provođenje i održavanje nastave i istraživanja. Na ovoj aktivnosti sredstva su utrošena i na tekuće održavanje i materijalne troškove; ovaj segment obuhvaća financiranje dnevnih operativnih potreba i aktivnosti TVZ-a, uključujući održavanje zgrada, učionica, laboratorija i ostalih prostorija, kao i pokrivanje drugih materijalnih troškova potrebnih za nesmetano funkcioniranje ustanove.</w:t>
      </w:r>
    </w:p>
    <w:p w14:paraId="4E1F5CB8" w14:textId="77777777" w:rsidR="00CF745D" w:rsidRPr="00073013" w:rsidRDefault="00CF745D" w:rsidP="00CF745D">
      <w:pPr>
        <w:tabs>
          <w:tab w:val="left" w:pos="6435"/>
        </w:tabs>
      </w:pPr>
    </w:p>
    <w:p w14:paraId="3C00C0F9" w14:textId="77777777" w:rsidR="00326D36" w:rsidRPr="000A2C4A" w:rsidRDefault="00696BC1" w:rsidP="00326D36">
      <w:pPr>
        <w:pBdr>
          <w:top w:val="dotted" w:sz="4" w:space="1" w:color="808080" w:themeColor="background1" w:themeShade="80"/>
          <w:bottom w:val="dotted" w:sz="4" w:space="1" w:color="808080" w:themeColor="background1" w:themeShade="80"/>
        </w:pBdr>
        <w:shd w:val="clear" w:color="auto" w:fill="D0CECE" w:themeFill="background2" w:themeFillShade="E6"/>
        <w:jc w:val="both"/>
        <w:rPr>
          <w:rFonts w:ascii="Times New Roman" w:hAnsi="Times New Roman" w:cs="Times New Roman"/>
          <w:b/>
          <w:sz w:val="24"/>
          <w:szCs w:val="24"/>
        </w:rPr>
      </w:pPr>
      <w:bookmarkStart w:id="1" w:name="_Hlk115959665"/>
      <w:r w:rsidRPr="000A2C4A">
        <w:rPr>
          <w:rFonts w:ascii="Times New Roman" w:hAnsi="Times New Roman" w:cs="Times New Roman"/>
          <w:b/>
          <w:sz w:val="24"/>
          <w:szCs w:val="24"/>
        </w:rPr>
        <w:t>A679094 Redovna djelatnost veleučilišta i visokih škola (iz evidencijskih prihoda)</w:t>
      </w:r>
    </w:p>
    <w:bookmarkEnd w:id="1"/>
    <w:p w14:paraId="736B92AD" w14:textId="071D0A87" w:rsidR="00D94ECD" w:rsidRPr="000A2C4A" w:rsidRDefault="00D94ECD" w:rsidP="000A2C4A">
      <w:pPr>
        <w:rPr>
          <w:i/>
        </w:rPr>
      </w:pPr>
    </w:p>
    <w:tbl>
      <w:tblPr>
        <w:tblStyle w:val="TableGrid"/>
        <w:tblW w:w="0" w:type="auto"/>
        <w:tblInd w:w="360" w:type="dxa"/>
        <w:tblLook w:val="04A0" w:firstRow="1" w:lastRow="0" w:firstColumn="1" w:lastColumn="0" w:noHBand="0" w:noVBand="1"/>
      </w:tblPr>
      <w:tblGrid>
        <w:gridCol w:w="1468"/>
        <w:gridCol w:w="1496"/>
        <w:gridCol w:w="1496"/>
        <w:gridCol w:w="1432"/>
        <w:gridCol w:w="1433"/>
        <w:gridCol w:w="1377"/>
      </w:tblGrid>
      <w:tr w:rsidR="009B0EA1" w14:paraId="750255E5" w14:textId="77777777" w:rsidTr="009B0EA1">
        <w:tc>
          <w:tcPr>
            <w:tcW w:w="1489" w:type="dxa"/>
            <w:shd w:val="clear" w:color="auto" w:fill="D0CECE" w:themeFill="background2" w:themeFillShade="E6"/>
          </w:tcPr>
          <w:p w14:paraId="00E6ED04" w14:textId="4DF10A3E" w:rsidR="009B0EA1" w:rsidRPr="000A2C4A" w:rsidRDefault="009B0EA1" w:rsidP="009B0EA1">
            <w:pPr>
              <w:tabs>
                <w:tab w:val="left" w:pos="6435"/>
              </w:tabs>
              <w:rPr>
                <w:rFonts w:ascii="Times New Roman" w:hAnsi="Times New Roman" w:cs="Times New Roman"/>
                <w:sz w:val="24"/>
                <w:szCs w:val="24"/>
              </w:rPr>
            </w:pPr>
            <w:r w:rsidRPr="000A2C4A">
              <w:rPr>
                <w:rFonts w:ascii="Times New Roman" w:hAnsi="Times New Roman" w:cs="Times New Roman"/>
                <w:sz w:val="24"/>
                <w:szCs w:val="24"/>
              </w:rPr>
              <w:t>Brojčana oznaka aktivnosti</w:t>
            </w:r>
          </w:p>
        </w:tc>
        <w:tc>
          <w:tcPr>
            <w:tcW w:w="1449" w:type="dxa"/>
            <w:shd w:val="clear" w:color="auto" w:fill="D0CECE" w:themeFill="background2" w:themeFillShade="E6"/>
          </w:tcPr>
          <w:p w14:paraId="0F54DDBC" w14:textId="77777777" w:rsidR="009B0EA1" w:rsidRPr="000A2C4A" w:rsidRDefault="009B0EA1" w:rsidP="009B0EA1">
            <w:pPr>
              <w:rPr>
                <w:rFonts w:ascii="Times New Roman" w:hAnsi="Times New Roman" w:cs="Times New Roman"/>
                <w:sz w:val="24"/>
                <w:szCs w:val="24"/>
              </w:rPr>
            </w:pPr>
          </w:p>
          <w:p w14:paraId="361F50CD" w14:textId="45CB2F84" w:rsidR="009B0EA1" w:rsidRPr="000A2C4A" w:rsidRDefault="009B0EA1" w:rsidP="009B0EA1">
            <w:pPr>
              <w:tabs>
                <w:tab w:val="left" w:pos="6435"/>
              </w:tabs>
              <w:rPr>
                <w:rFonts w:ascii="Times New Roman" w:hAnsi="Times New Roman" w:cs="Times New Roman"/>
                <w:sz w:val="24"/>
                <w:szCs w:val="24"/>
              </w:rPr>
            </w:pPr>
            <w:r w:rsidRPr="000A2C4A">
              <w:rPr>
                <w:rFonts w:ascii="Times New Roman" w:hAnsi="Times New Roman" w:cs="Times New Roman"/>
                <w:sz w:val="24"/>
                <w:szCs w:val="24"/>
              </w:rPr>
              <w:t>Naziv aktivnosti</w:t>
            </w:r>
          </w:p>
        </w:tc>
        <w:tc>
          <w:tcPr>
            <w:tcW w:w="1453" w:type="dxa"/>
            <w:shd w:val="clear" w:color="auto" w:fill="D0CECE" w:themeFill="background2" w:themeFillShade="E6"/>
          </w:tcPr>
          <w:p w14:paraId="6A6B919A" w14:textId="6CD87D83" w:rsidR="009B0EA1" w:rsidRPr="000A2C4A" w:rsidRDefault="009B0EA1" w:rsidP="009B0EA1">
            <w:pPr>
              <w:tabs>
                <w:tab w:val="left" w:pos="6435"/>
              </w:tabs>
              <w:rPr>
                <w:rFonts w:ascii="Times New Roman" w:hAnsi="Times New Roman" w:cs="Times New Roman"/>
                <w:sz w:val="24"/>
                <w:szCs w:val="24"/>
              </w:rPr>
            </w:pPr>
            <w:r w:rsidRPr="000A2C4A">
              <w:rPr>
                <w:rFonts w:ascii="Times New Roman" w:hAnsi="Times New Roman" w:cs="Times New Roman"/>
                <w:sz w:val="24"/>
                <w:szCs w:val="24"/>
              </w:rPr>
              <w:t>Izvorni plan/rebalans 2023.</w:t>
            </w:r>
          </w:p>
        </w:tc>
        <w:tc>
          <w:tcPr>
            <w:tcW w:w="1449" w:type="dxa"/>
            <w:shd w:val="clear" w:color="auto" w:fill="D0CECE" w:themeFill="background2" w:themeFillShade="E6"/>
          </w:tcPr>
          <w:p w14:paraId="3BBDB10A" w14:textId="55FD50B8" w:rsidR="009B0EA1" w:rsidRPr="000A2C4A" w:rsidRDefault="009B0EA1" w:rsidP="009B0EA1">
            <w:pPr>
              <w:tabs>
                <w:tab w:val="left" w:pos="6435"/>
              </w:tabs>
              <w:rPr>
                <w:rFonts w:ascii="Times New Roman" w:hAnsi="Times New Roman" w:cs="Times New Roman"/>
                <w:sz w:val="24"/>
                <w:szCs w:val="24"/>
              </w:rPr>
            </w:pPr>
            <w:r w:rsidRPr="000A2C4A">
              <w:rPr>
                <w:rFonts w:ascii="Times New Roman" w:hAnsi="Times New Roman" w:cs="Times New Roman"/>
                <w:sz w:val="24"/>
                <w:szCs w:val="24"/>
              </w:rPr>
              <w:t>Tekući plan 2023.</w:t>
            </w:r>
          </w:p>
        </w:tc>
        <w:tc>
          <w:tcPr>
            <w:tcW w:w="1450" w:type="dxa"/>
            <w:shd w:val="clear" w:color="auto" w:fill="D0CECE" w:themeFill="background2" w:themeFillShade="E6"/>
          </w:tcPr>
          <w:p w14:paraId="773D9C47" w14:textId="0D40CF10" w:rsidR="009B0EA1" w:rsidRPr="000A2C4A" w:rsidRDefault="009B0EA1" w:rsidP="009B0EA1">
            <w:pPr>
              <w:tabs>
                <w:tab w:val="left" w:pos="6435"/>
              </w:tabs>
              <w:rPr>
                <w:rFonts w:ascii="Times New Roman" w:hAnsi="Times New Roman" w:cs="Times New Roman"/>
                <w:sz w:val="24"/>
                <w:szCs w:val="24"/>
              </w:rPr>
            </w:pPr>
            <w:r w:rsidRPr="000A2C4A">
              <w:rPr>
                <w:rFonts w:ascii="Times New Roman" w:hAnsi="Times New Roman" w:cs="Times New Roman"/>
                <w:sz w:val="24"/>
                <w:szCs w:val="24"/>
              </w:rPr>
              <w:t>Izvršenje 01.2023.-12.2023.</w:t>
            </w:r>
          </w:p>
        </w:tc>
        <w:tc>
          <w:tcPr>
            <w:tcW w:w="1412" w:type="dxa"/>
            <w:shd w:val="clear" w:color="auto" w:fill="D0CECE" w:themeFill="background2" w:themeFillShade="E6"/>
          </w:tcPr>
          <w:p w14:paraId="0FF90C94" w14:textId="77777777" w:rsidR="009B0EA1" w:rsidRPr="000A2C4A" w:rsidRDefault="009B0EA1" w:rsidP="009B0EA1">
            <w:pPr>
              <w:rPr>
                <w:rFonts w:ascii="Times New Roman" w:hAnsi="Times New Roman" w:cs="Times New Roman"/>
                <w:sz w:val="24"/>
                <w:szCs w:val="24"/>
              </w:rPr>
            </w:pPr>
            <w:r w:rsidRPr="000A2C4A">
              <w:rPr>
                <w:rFonts w:ascii="Times New Roman" w:hAnsi="Times New Roman" w:cs="Times New Roman"/>
                <w:sz w:val="24"/>
                <w:szCs w:val="24"/>
              </w:rPr>
              <w:t>Indeks</w:t>
            </w:r>
          </w:p>
          <w:p w14:paraId="11A15338" w14:textId="60644F5F" w:rsidR="009B0EA1" w:rsidRPr="000A2C4A" w:rsidRDefault="009B0EA1" w:rsidP="009B0EA1">
            <w:pPr>
              <w:tabs>
                <w:tab w:val="left" w:pos="6435"/>
              </w:tabs>
              <w:rPr>
                <w:rFonts w:ascii="Times New Roman" w:hAnsi="Times New Roman" w:cs="Times New Roman"/>
                <w:sz w:val="24"/>
                <w:szCs w:val="24"/>
              </w:rPr>
            </w:pPr>
            <w:r w:rsidRPr="000A2C4A">
              <w:rPr>
                <w:rFonts w:ascii="Times New Roman" w:hAnsi="Times New Roman" w:cs="Times New Roman"/>
                <w:sz w:val="24"/>
                <w:szCs w:val="24"/>
              </w:rPr>
              <w:t>(5)/(4)</w:t>
            </w:r>
          </w:p>
        </w:tc>
      </w:tr>
      <w:tr w:rsidR="00CA0C75" w14:paraId="349C31E5" w14:textId="77777777" w:rsidTr="009B0EA1">
        <w:tc>
          <w:tcPr>
            <w:tcW w:w="1489" w:type="dxa"/>
          </w:tcPr>
          <w:p w14:paraId="76B6692A" w14:textId="77777777" w:rsidR="00CA0C75" w:rsidRPr="000A2C4A" w:rsidRDefault="00CA0C75" w:rsidP="00CA0C75">
            <w:pPr>
              <w:tabs>
                <w:tab w:val="left" w:pos="6435"/>
              </w:tabs>
              <w:rPr>
                <w:rFonts w:ascii="Times New Roman" w:hAnsi="Times New Roman" w:cs="Times New Roman"/>
                <w:sz w:val="24"/>
                <w:szCs w:val="24"/>
              </w:rPr>
            </w:pPr>
          </w:p>
          <w:p w14:paraId="04458489" w14:textId="77777777" w:rsidR="00CA0C75" w:rsidRPr="000A2C4A" w:rsidRDefault="00CA0C75" w:rsidP="00CA0C75">
            <w:pPr>
              <w:tabs>
                <w:tab w:val="left" w:pos="6435"/>
              </w:tabs>
              <w:rPr>
                <w:rFonts w:ascii="Times New Roman" w:hAnsi="Times New Roman" w:cs="Times New Roman"/>
                <w:sz w:val="24"/>
                <w:szCs w:val="24"/>
              </w:rPr>
            </w:pPr>
          </w:p>
          <w:p w14:paraId="0C4CC893" w14:textId="77777777" w:rsidR="00CA0C75" w:rsidRPr="000A2C4A" w:rsidRDefault="00CA0C75" w:rsidP="00CA0C75">
            <w:pPr>
              <w:tabs>
                <w:tab w:val="left" w:pos="6435"/>
              </w:tabs>
              <w:rPr>
                <w:rFonts w:ascii="Times New Roman" w:hAnsi="Times New Roman" w:cs="Times New Roman"/>
                <w:sz w:val="24"/>
                <w:szCs w:val="24"/>
              </w:rPr>
            </w:pPr>
          </w:p>
          <w:p w14:paraId="75A62820" w14:textId="79FA243A" w:rsidR="00CA0C75" w:rsidRPr="000A2C4A" w:rsidRDefault="00CA0C75" w:rsidP="00CA0C75">
            <w:pPr>
              <w:tabs>
                <w:tab w:val="left" w:pos="6435"/>
              </w:tabs>
              <w:rPr>
                <w:rFonts w:ascii="Times New Roman" w:hAnsi="Times New Roman" w:cs="Times New Roman"/>
                <w:sz w:val="24"/>
                <w:szCs w:val="24"/>
              </w:rPr>
            </w:pPr>
            <w:r w:rsidRPr="000A2C4A">
              <w:rPr>
                <w:rFonts w:ascii="Times New Roman" w:hAnsi="Times New Roman" w:cs="Times New Roman"/>
                <w:sz w:val="24"/>
                <w:szCs w:val="24"/>
              </w:rPr>
              <w:t xml:space="preserve">A679094 </w:t>
            </w:r>
          </w:p>
        </w:tc>
        <w:tc>
          <w:tcPr>
            <w:tcW w:w="1449" w:type="dxa"/>
          </w:tcPr>
          <w:p w14:paraId="025E503C" w14:textId="0D6DDB4B" w:rsidR="00CA0C75" w:rsidRPr="000A2C4A" w:rsidRDefault="00CA0C75" w:rsidP="00CA0C75">
            <w:pPr>
              <w:tabs>
                <w:tab w:val="left" w:pos="6435"/>
              </w:tabs>
              <w:rPr>
                <w:rFonts w:ascii="Times New Roman" w:hAnsi="Times New Roman" w:cs="Times New Roman"/>
                <w:sz w:val="24"/>
                <w:szCs w:val="24"/>
              </w:rPr>
            </w:pPr>
            <w:r w:rsidRPr="000A2C4A">
              <w:rPr>
                <w:rFonts w:ascii="Times New Roman" w:hAnsi="Times New Roman" w:cs="Times New Roman"/>
                <w:sz w:val="24"/>
                <w:szCs w:val="24"/>
              </w:rPr>
              <w:t>Redovna djelatnost veleučilišta i visokih škola (iz evidencijskih prihoda)</w:t>
            </w:r>
          </w:p>
        </w:tc>
        <w:tc>
          <w:tcPr>
            <w:tcW w:w="1453" w:type="dxa"/>
          </w:tcPr>
          <w:p w14:paraId="10F30578" w14:textId="77777777" w:rsidR="00CA0C75" w:rsidRPr="000A2C4A" w:rsidRDefault="00CA0C75" w:rsidP="00CA0C75">
            <w:pPr>
              <w:tabs>
                <w:tab w:val="left" w:pos="6435"/>
              </w:tabs>
              <w:rPr>
                <w:rFonts w:ascii="Times New Roman" w:hAnsi="Times New Roman" w:cs="Times New Roman"/>
                <w:sz w:val="24"/>
                <w:szCs w:val="24"/>
              </w:rPr>
            </w:pPr>
          </w:p>
          <w:p w14:paraId="7A35C71C" w14:textId="77777777" w:rsidR="00CA0C75" w:rsidRPr="000A2C4A" w:rsidRDefault="00CA0C75" w:rsidP="00CA0C75">
            <w:pPr>
              <w:tabs>
                <w:tab w:val="left" w:pos="6435"/>
              </w:tabs>
              <w:rPr>
                <w:rFonts w:ascii="Times New Roman" w:hAnsi="Times New Roman" w:cs="Times New Roman"/>
                <w:sz w:val="24"/>
                <w:szCs w:val="24"/>
              </w:rPr>
            </w:pPr>
          </w:p>
          <w:p w14:paraId="71DE3785" w14:textId="77777777" w:rsidR="00CA0C75" w:rsidRPr="000A2C4A" w:rsidRDefault="00CA0C75" w:rsidP="00CA0C75">
            <w:pPr>
              <w:tabs>
                <w:tab w:val="left" w:pos="6435"/>
              </w:tabs>
              <w:rPr>
                <w:rFonts w:ascii="Times New Roman" w:hAnsi="Times New Roman" w:cs="Times New Roman"/>
                <w:sz w:val="24"/>
                <w:szCs w:val="24"/>
              </w:rPr>
            </w:pPr>
          </w:p>
          <w:p w14:paraId="7738C3F8" w14:textId="1101170E" w:rsidR="00CA0C75" w:rsidRPr="000A2C4A" w:rsidRDefault="00CA0C75" w:rsidP="00CA0C75">
            <w:pPr>
              <w:tabs>
                <w:tab w:val="left" w:pos="6435"/>
              </w:tabs>
              <w:jc w:val="center"/>
              <w:rPr>
                <w:rFonts w:ascii="Times New Roman" w:hAnsi="Times New Roman" w:cs="Times New Roman"/>
                <w:sz w:val="24"/>
                <w:szCs w:val="24"/>
              </w:rPr>
            </w:pPr>
            <w:r w:rsidRPr="000A2C4A">
              <w:rPr>
                <w:rFonts w:ascii="Times New Roman" w:hAnsi="Times New Roman" w:cs="Times New Roman"/>
                <w:sz w:val="24"/>
                <w:szCs w:val="24"/>
              </w:rPr>
              <w:t>3.441.499</w:t>
            </w:r>
          </w:p>
        </w:tc>
        <w:tc>
          <w:tcPr>
            <w:tcW w:w="1449" w:type="dxa"/>
          </w:tcPr>
          <w:p w14:paraId="1FA04F00" w14:textId="77777777" w:rsidR="00CA0C75" w:rsidRPr="000A2C4A" w:rsidRDefault="00CA0C75" w:rsidP="00CA0C75">
            <w:pPr>
              <w:tabs>
                <w:tab w:val="left" w:pos="6435"/>
              </w:tabs>
              <w:rPr>
                <w:rFonts w:ascii="Times New Roman" w:hAnsi="Times New Roman" w:cs="Times New Roman"/>
                <w:sz w:val="24"/>
                <w:szCs w:val="24"/>
              </w:rPr>
            </w:pPr>
          </w:p>
          <w:p w14:paraId="7450A787" w14:textId="77777777" w:rsidR="00CA0C75" w:rsidRPr="000A2C4A" w:rsidRDefault="00CA0C75" w:rsidP="00CA0C75">
            <w:pPr>
              <w:tabs>
                <w:tab w:val="left" w:pos="6435"/>
              </w:tabs>
              <w:rPr>
                <w:rFonts w:ascii="Times New Roman" w:hAnsi="Times New Roman" w:cs="Times New Roman"/>
                <w:sz w:val="24"/>
                <w:szCs w:val="24"/>
              </w:rPr>
            </w:pPr>
          </w:p>
          <w:p w14:paraId="5CAE2EE0" w14:textId="77777777" w:rsidR="00CA0C75" w:rsidRPr="000A2C4A" w:rsidRDefault="00CA0C75" w:rsidP="00CA0C75">
            <w:pPr>
              <w:tabs>
                <w:tab w:val="left" w:pos="6435"/>
              </w:tabs>
              <w:rPr>
                <w:rFonts w:ascii="Times New Roman" w:hAnsi="Times New Roman" w:cs="Times New Roman"/>
                <w:sz w:val="24"/>
                <w:szCs w:val="24"/>
              </w:rPr>
            </w:pPr>
          </w:p>
          <w:p w14:paraId="57C2E772" w14:textId="5537E738" w:rsidR="00CA0C75" w:rsidRPr="000A2C4A" w:rsidRDefault="00CA0C75" w:rsidP="00CA0C75">
            <w:pPr>
              <w:tabs>
                <w:tab w:val="left" w:pos="6435"/>
              </w:tabs>
              <w:jc w:val="center"/>
              <w:rPr>
                <w:rFonts w:ascii="Times New Roman" w:hAnsi="Times New Roman" w:cs="Times New Roman"/>
                <w:sz w:val="24"/>
                <w:szCs w:val="24"/>
              </w:rPr>
            </w:pPr>
            <w:r w:rsidRPr="000A2C4A">
              <w:rPr>
                <w:rFonts w:ascii="Times New Roman" w:hAnsi="Times New Roman" w:cs="Times New Roman"/>
                <w:sz w:val="24"/>
                <w:szCs w:val="24"/>
              </w:rPr>
              <w:t>3.441.499</w:t>
            </w:r>
          </w:p>
        </w:tc>
        <w:tc>
          <w:tcPr>
            <w:tcW w:w="1450" w:type="dxa"/>
          </w:tcPr>
          <w:p w14:paraId="2B9F4382" w14:textId="77777777" w:rsidR="00CA0C75" w:rsidRPr="000A2C4A" w:rsidRDefault="00CA0C75" w:rsidP="00CA0C75">
            <w:pPr>
              <w:tabs>
                <w:tab w:val="left" w:pos="6435"/>
              </w:tabs>
              <w:rPr>
                <w:rFonts w:ascii="Times New Roman" w:hAnsi="Times New Roman" w:cs="Times New Roman"/>
                <w:sz w:val="24"/>
                <w:szCs w:val="24"/>
              </w:rPr>
            </w:pPr>
          </w:p>
          <w:p w14:paraId="0FB04ABC" w14:textId="77777777" w:rsidR="00CA0C75" w:rsidRPr="000A2C4A" w:rsidRDefault="00CA0C75" w:rsidP="00CA0C75">
            <w:pPr>
              <w:tabs>
                <w:tab w:val="left" w:pos="6435"/>
              </w:tabs>
              <w:rPr>
                <w:rFonts w:ascii="Times New Roman" w:hAnsi="Times New Roman" w:cs="Times New Roman"/>
                <w:sz w:val="24"/>
                <w:szCs w:val="24"/>
              </w:rPr>
            </w:pPr>
          </w:p>
          <w:p w14:paraId="3B937349" w14:textId="77777777" w:rsidR="00CA0C75" w:rsidRPr="000A2C4A" w:rsidRDefault="00CA0C75" w:rsidP="00CA0C75">
            <w:pPr>
              <w:tabs>
                <w:tab w:val="left" w:pos="6435"/>
              </w:tabs>
              <w:rPr>
                <w:rFonts w:ascii="Times New Roman" w:hAnsi="Times New Roman" w:cs="Times New Roman"/>
                <w:sz w:val="24"/>
                <w:szCs w:val="24"/>
              </w:rPr>
            </w:pPr>
          </w:p>
          <w:p w14:paraId="6B35F5F9" w14:textId="792FD88C" w:rsidR="00CA0C75" w:rsidRPr="000A2C4A" w:rsidRDefault="00CA0C75" w:rsidP="00CA0C75">
            <w:pPr>
              <w:tabs>
                <w:tab w:val="left" w:pos="6435"/>
              </w:tabs>
              <w:jc w:val="center"/>
              <w:rPr>
                <w:rFonts w:ascii="Times New Roman" w:hAnsi="Times New Roman" w:cs="Times New Roman"/>
                <w:sz w:val="24"/>
                <w:szCs w:val="24"/>
              </w:rPr>
            </w:pPr>
            <w:r w:rsidRPr="000A2C4A">
              <w:rPr>
                <w:rFonts w:ascii="Times New Roman" w:hAnsi="Times New Roman" w:cs="Times New Roman"/>
                <w:sz w:val="24"/>
                <w:szCs w:val="24"/>
              </w:rPr>
              <w:t>3.391.826</w:t>
            </w:r>
          </w:p>
          <w:p w14:paraId="102A5170" w14:textId="77777777" w:rsidR="00CA0C75" w:rsidRPr="000A2C4A" w:rsidRDefault="00CA0C75" w:rsidP="00CA0C75">
            <w:pPr>
              <w:tabs>
                <w:tab w:val="left" w:pos="6435"/>
              </w:tabs>
              <w:rPr>
                <w:rFonts w:ascii="Times New Roman" w:hAnsi="Times New Roman" w:cs="Times New Roman"/>
                <w:sz w:val="24"/>
                <w:szCs w:val="24"/>
              </w:rPr>
            </w:pPr>
          </w:p>
        </w:tc>
        <w:tc>
          <w:tcPr>
            <w:tcW w:w="1412" w:type="dxa"/>
          </w:tcPr>
          <w:p w14:paraId="3F8860BA" w14:textId="77777777" w:rsidR="00CA0C75" w:rsidRPr="000A2C4A" w:rsidRDefault="00CA0C75" w:rsidP="00CA0C75">
            <w:pPr>
              <w:tabs>
                <w:tab w:val="left" w:pos="6435"/>
              </w:tabs>
              <w:jc w:val="center"/>
              <w:rPr>
                <w:rFonts w:ascii="Times New Roman" w:hAnsi="Times New Roman" w:cs="Times New Roman"/>
                <w:sz w:val="24"/>
                <w:szCs w:val="24"/>
              </w:rPr>
            </w:pPr>
          </w:p>
          <w:p w14:paraId="33BEB4EC" w14:textId="77777777" w:rsidR="00CA0C75" w:rsidRPr="000A2C4A" w:rsidRDefault="00CA0C75" w:rsidP="00CA0C75">
            <w:pPr>
              <w:tabs>
                <w:tab w:val="left" w:pos="6435"/>
              </w:tabs>
              <w:jc w:val="center"/>
              <w:rPr>
                <w:rFonts w:ascii="Times New Roman" w:hAnsi="Times New Roman" w:cs="Times New Roman"/>
                <w:sz w:val="24"/>
                <w:szCs w:val="24"/>
              </w:rPr>
            </w:pPr>
          </w:p>
          <w:p w14:paraId="5B9E2601" w14:textId="77777777" w:rsidR="00CA0C75" w:rsidRPr="000A2C4A" w:rsidRDefault="00CA0C75" w:rsidP="00CA0C75">
            <w:pPr>
              <w:tabs>
                <w:tab w:val="left" w:pos="6435"/>
              </w:tabs>
              <w:jc w:val="center"/>
              <w:rPr>
                <w:rFonts w:ascii="Times New Roman" w:hAnsi="Times New Roman" w:cs="Times New Roman"/>
                <w:sz w:val="24"/>
                <w:szCs w:val="24"/>
              </w:rPr>
            </w:pPr>
          </w:p>
          <w:p w14:paraId="4282F274" w14:textId="362F9CC6" w:rsidR="00CA0C75" w:rsidRPr="000A2C4A" w:rsidRDefault="00CA0C75" w:rsidP="00CA0C75">
            <w:pPr>
              <w:tabs>
                <w:tab w:val="left" w:pos="6435"/>
              </w:tabs>
              <w:jc w:val="center"/>
              <w:rPr>
                <w:rFonts w:ascii="Times New Roman" w:hAnsi="Times New Roman" w:cs="Times New Roman"/>
                <w:sz w:val="24"/>
                <w:szCs w:val="24"/>
              </w:rPr>
            </w:pPr>
            <w:r w:rsidRPr="000A2C4A">
              <w:rPr>
                <w:rFonts w:ascii="Times New Roman" w:hAnsi="Times New Roman" w:cs="Times New Roman"/>
                <w:sz w:val="24"/>
                <w:szCs w:val="24"/>
              </w:rPr>
              <w:t>98,55</w:t>
            </w:r>
          </w:p>
        </w:tc>
      </w:tr>
    </w:tbl>
    <w:p w14:paraId="6732EB4A" w14:textId="77777777" w:rsidR="00D94ECD" w:rsidRDefault="00D94ECD" w:rsidP="00CE5720">
      <w:pPr>
        <w:tabs>
          <w:tab w:val="left" w:pos="6435"/>
        </w:tabs>
      </w:pPr>
    </w:p>
    <w:p w14:paraId="09FD03A0" w14:textId="77777777" w:rsidR="000A2C4A" w:rsidRDefault="00C97154" w:rsidP="00CE5720">
      <w:pPr>
        <w:tabs>
          <w:tab w:val="left" w:pos="6435"/>
        </w:tabs>
        <w:rPr>
          <w:rFonts w:ascii="Times New Roman" w:hAnsi="Times New Roman" w:cs="Times New Roman"/>
          <w:sz w:val="24"/>
          <w:szCs w:val="24"/>
        </w:rPr>
      </w:pPr>
      <w:r w:rsidRPr="000A2C4A">
        <w:rPr>
          <w:rFonts w:ascii="Times New Roman" w:hAnsi="Times New Roman" w:cs="Times New Roman"/>
          <w:sz w:val="24"/>
          <w:szCs w:val="24"/>
        </w:rPr>
        <w:t>Ova aktivnost provodi se svake godine</w:t>
      </w:r>
      <w:r w:rsidR="00390498" w:rsidRPr="000A2C4A">
        <w:rPr>
          <w:rFonts w:ascii="Times New Roman" w:hAnsi="Times New Roman" w:cs="Times New Roman"/>
          <w:sz w:val="24"/>
          <w:szCs w:val="24"/>
        </w:rPr>
        <w:t>.</w:t>
      </w:r>
      <w:r w:rsidR="008B025A" w:rsidRPr="000A2C4A">
        <w:rPr>
          <w:rFonts w:ascii="Times New Roman" w:hAnsi="Times New Roman" w:cs="Times New Roman"/>
          <w:sz w:val="24"/>
          <w:szCs w:val="24"/>
        </w:rPr>
        <w:t xml:space="preserve"> Sredstva pod ovom aktivnosti primarno su usmjerena na osiguravanje sredstava za ključne aspekte rada i razvoja TVZ-a, čime se potiče kvaliteta obrazovanja i stvaraju bolji uvjeti za studente, nastavnike i osoblje. Sredstva s ove aktivnosti utrošena su na iste vrste troškova kao i sredstva na aktivnosti programskog financiranja</w:t>
      </w:r>
      <w:r w:rsidR="001C3118" w:rsidRPr="000A2C4A">
        <w:rPr>
          <w:rFonts w:ascii="Times New Roman" w:hAnsi="Times New Roman" w:cs="Times New Roman"/>
          <w:sz w:val="24"/>
          <w:szCs w:val="24"/>
        </w:rPr>
        <w:t xml:space="preserve"> samo iz drugog izvora</w:t>
      </w:r>
      <w:r w:rsidR="00B84E10" w:rsidRPr="000A2C4A">
        <w:rPr>
          <w:rFonts w:ascii="Times New Roman" w:hAnsi="Times New Roman" w:cs="Times New Roman"/>
          <w:sz w:val="24"/>
          <w:szCs w:val="24"/>
        </w:rPr>
        <w:t xml:space="preserve"> (izvor 43)</w:t>
      </w:r>
      <w:r w:rsidR="001C3118" w:rsidRPr="000A2C4A">
        <w:rPr>
          <w:rFonts w:ascii="Times New Roman" w:hAnsi="Times New Roman" w:cs="Times New Roman"/>
          <w:sz w:val="24"/>
          <w:szCs w:val="24"/>
        </w:rPr>
        <w:t>.</w:t>
      </w:r>
      <w:r w:rsidR="00B84E10" w:rsidRPr="000A2C4A">
        <w:rPr>
          <w:rFonts w:ascii="Times New Roman" w:hAnsi="Times New Roman" w:cs="Times New Roman"/>
          <w:sz w:val="24"/>
          <w:szCs w:val="24"/>
        </w:rPr>
        <w:t xml:space="preserve"> Velik dio rashoda odnosi se na prenamjenu zgrade </w:t>
      </w:r>
      <w:r w:rsidR="00977BA3" w:rsidRPr="000A2C4A">
        <w:rPr>
          <w:rFonts w:ascii="Times New Roman" w:hAnsi="Times New Roman" w:cs="Times New Roman"/>
          <w:sz w:val="24"/>
          <w:szCs w:val="24"/>
        </w:rPr>
        <w:t xml:space="preserve">na </w:t>
      </w:r>
      <w:r w:rsidR="00B84E10" w:rsidRPr="000A2C4A">
        <w:rPr>
          <w:rFonts w:ascii="Times New Roman" w:hAnsi="Times New Roman" w:cs="Times New Roman"/>
          <w:sz w:val="24"/>
          <w:szCs w:val="24"/>
        </w:rPr>
        <w:t xml:space="preserve">Znanstveno-učilišnom </w:t>
      </w:r>
      <w:proofErr w:type="spellStart"/>
      <w:r w:rsidR="00B84E10" w:rsidRPr="000A2C4A">
        <w:rPr>
          <w:rFonts w:ascii="Times New Roman" w:hAnsi="Times New Roman" w:cs="Times New Roman"/>
          <w:sz w:val="24"/>
          <w:szCs w:val="24"/>
        </w:rPr>
        <w:t>kampusu</w:t>
      </w:r>
      <w:proofErr w:type="spellEnd"/>
      <w:r w:rsidR="00B84E10" w:rsidRPr="000A2C4A">
        <w:rPr>
          <w:rFonts w:ascii="Times New Roman" w:hAnsi="Times New Roman" w:cs="Times New Roman"/>
          <w:sz w:val="24"/>
          <w:szCs w:val="24"/>
        </w:rPr>
        <w:t xml:space="preserve"> Borongaj</w:t>
      </w:r>
      <w:r w:rsidR="00977BA3" w:rsidRPr="000A2C4A">
        <w:rPr>
          <w:rFonts w:ascii="Times New Roman" w:hAnsi="Times New Roman" w:cs="Times New Roman"/>
          <w:sz w:val="24"/>
          <w:szCs w:val="24"/>
        </w:rPr>
        <w:t xml:space="preserve">. Sredstva u sklopu ove aktivnosti utrošena su </w:t>
      </w:r>
      <w:r w:rsidR="00977BA3" w:rsidRPr="000A2C4A">
        <w:rPr>
          <w:rFonts w:ascii="Times New Roman" w:hAnsi="Times New Roman" w:cs="Times New Roman"/>
          <w:sz w:val="24"/>
          <w:szCs w:val="24"/>
        </w:rPr>
        <w:lastRenderedPageBreak/>
        <w:t>također na organiziranje studentskih natjecanja</w:t>
      </w:r>
      <w:r w:rsidR="008D1148" w:rsidRPr="000A2C4A">
        <w:rPr>
          <w:rFonts w:ascii="Times New Roman" w:hAnsi="Times New Roman" w:cs="Times New Roman"/>
          <w:sz w:val="24"/>
          <w:szCs w:val="24"/>
        </w:rPr>
        <w:t xml:space="preserve"> (Mc2 natjecanje STEM </w:t>
      </w:r>
      <w:proofErr w:type="spellStart"/>
      <w:r w:rsidR="00327682" w:rsidRPr="000A2C4A">
        <w:rPr>
          <w:rFonts w:ascii="Times New Roman" w:hAnsi="Times New Roman" w:cs="Times New Roman"/>
          <w:sz w:val="24"/>
          <w:szCs w:val="24"/>
        </w:rPr>
        <w:t>games</w:t>
      </w:r>
      <w:proofErr w:type="spellEnd"/>
      <w:r w:rsidR="00977BA3" w:rsidRPr="000A2C4A">
        <w:rPr>
          <w:rFonts w:ascii="Times New Roman" w:hAnsi="Times New Roman" w:cs="Times New Roman"/>
          <w:sz w:val="24"/>
          <w:szCs w:val="24"/>
        </w:rPr>
        <w:t xml:space="preserve"> i Dan karijera, te na pokrivanje troškova nastalih radom centra za cjeloživotno obrazovanje (izvor 31). </w:t>
      </w:r>
    </w:p>
    <w:p w14:paraId="09784716" w14:textId="1D596825" w:rsidR="000A2C4A" w:rsidRPr="000A2C4A" w:rsidRDefault="00B84E10" w:rsidP="00CE5720">
      <w:pPr>
        <w:tabs>
          <w:tab w:val="left" w:pos="6435"/>
        </w:tabs>
        <w:rPr>
          <w:rFonts w:ascii="Times New Roman" w:hAnsi="Times New Roman" w:cs="Times New Roman"/>
          <w:sz w:val="24"/>
          <w:szCs w:val="24"/>
        </w:rPr>
      </w:pPr>
      <w:r w:rsidRPr="000A2C4A">
        <w:rPr>
          <w:rFonts w:ascii="Times New Roman" w:hAnsi="Times New Roman" w:cs="Times New Roman"/>
          <w:sz w:val="24"/>
          <w:szCs w:val="24"/>
        </w:rPr>
        <w:t xml:space="preserve"> </w:t>
      </w:r>
    </w:p>
    <w:p w14:paraId="53D44032" w14:textId="023A05FA" w:rsidR="00606750" w:rsidRPr="000A2C4A" w:rsidRDefault="00B84E10" w:rsidP="00606750">
      <w:pPr>
        <w:pBdr>
          <w:top w:val="dotted" w:sz="4" w:space="1" w:color="808080" w:themeColor="background1" w:themeShade="80"/>
          <w:bottom w:val="dotted" w:sz="4" w:space="1" w:color="808080" w:themeColor="background1" w:themeShade="80"/>
        </w:pBdr>
        <w:shd w:val="clear" w:color="auto" w:fill="D0CECE" w:themeFill="background2" w:themeFillShade="E6"/>
        <w:jc w:val="both"/>
        <w:rPr>
          <w:rFonts w:ascii="Times New Roman" w:hAnsi="Times New Roman" w:cs="Times New Roman"/>
          <w:b/>
          <w:sz w:val="24"/>
          <w:szCs w:val="24"/>
        </w:rPr>
      </w:pPr>
      <w:r>
        <w:t xml:space="preserve"> </w:t>
      </w:r>
      <w:r w:rsidR="00606750" w:rsidRPr="000A2C4A">
        <w:rPr>
          <w:rFonts w:ascii="Times New Roman" w:hAnsi="Times New Roman" w:cs="Times New Roman"/>
          <w:b/>
          <w:sz w:val="24"/>
          <w:szCs w:val="24"/>
        </w:rPr>
        <w:t>K621061 Održavanje objekata visokoobrazovnih ustanova</w:t>
      </w:r>
    </w:p>
    <w:p w14:paraId="27797291" w14:textId="5C192D44" w:rsidR="00D94ECD" w:rsidRDefault="008B025A" w:rsidP="00CE5720">
      <w:pPr>
        <w:tabs>
          <w:tab w:val="left" w:pos="6435"/>
        </w:tabs>
        <w:rPr>
          <w:rFonts w:ascii="Times New Roman" w:hAnsi="Times New Roman" w:cs="Times New Roman"/>
          <w:sz w:val="24"/>
          <w:szCs w:val="24"/>
        </w:rPr>
      </w:pPr>
      <w:r w:rsidRPr="000A2C4A">
        <w:rPr>
          <w:rFonts w:ascii="Times New Roman" w:hAnsi="Times New Roman" w:cs="Times New Roman"/>
          <w:sz w:val="24"/>
          <w:szCs w:val="24"/>
        </w:rPr>
        <w:t xml:space="preserve"> </w:t>
      </w:r>
      <w:r w:rsidR="00606750" w:rsidRPr="000A2C4A">
        <w:rPr>
          <w:rFonts w:ascii="Times New Roman" w:hAnsi="Times New Roman" w:cs="Times New Roman"/>
          <w:sz w:val="24"/>
          <w:szCs w:val="24"/>
        </w:rPr>
        <w:t xml:space="preserve">U sklopu ove aktivnosti privedena je kraju obnova zgrade na Znanstveno-učilišnom </w:t>
      </w:r>
      <w:proofErr w:type="spellStart"/>
      <w:r w:rsidR="00606750" w:rsidRPr="000A2C4A">
        <w:rPr>
          <w:rFonts w:ascii="Times New Roman" w:hAnsi="Times New Roman" w:cs="Times New Roman"/>
          <w:sz w:val="24"/>
          <w:szCs w:val="24"/>
        </w:rPr>
        <w:t>kampusu</w:t>
      </w:r>
      <w:proofErr w:type="spellEnd"/>
      <w:r w:rsidR="00606750" w:rsidRPr="000A2C4A">
        <w:rPr>
          <w:rFonts w:ascii="Times New Roman" w:hAnsi="Times New Roman" w:cs="Times New Roman"/>
          <w:sz w:val="24"/>
          <w:szCs w:val="24"/>
        </w:rPr>
        <w:t xml:space="preserve"> Borongaj. </w:t>
      </w:r>
    </w:p>
    <w:p w14:paraId="4CEA7D51" w14:textId="77777777" w:rsidR="000A2C4A" w:rsidRPr="000A2C4A" w:rsidRDefault="000A2C4A" w:rsidP="00CE5720">
      <w:pPr>
        <w:tabs>
          <w:tab w:val="left" w:pos="6435"/>
        </w:tabs>
        <w:rPr>
          <w:rFonts w:ascii="Times New Roman" w:hAnsi="Times New Roman" w:cs="Times New Roman"/>
          <w:sz w:val="24"/>
          <w:szCs w:val="24"/>
        </w:rPr>
      </w:pPr>
    </w:p>
    <w:p w14:paraId="432FF515" w14:textId="0C1E0C9D" w:rsidR="00606750" w:rsidRPr="000A2C4A" w:rsidRDefault="00606750" w:rsidP="00606750">
      <w:pPr>
        <w:tabs>
          <w:tab w:val="left" w:pos="6435"/>
        </w:tabs>
        <w:rPr>
          <w:rFonts w:ascii="Times New Roman" w:hAnsi="Times New Roman" w:cs="Times New Roman"/>
          <w:sz w:val="24"/>
          <w:szCs w:val="24"/>
        </w:rPr>
      </w:pPr>
      <w:r w:rsidRPr="000A2C4A">
        <w:rPr>
          <w:rFonts w:ascii="Times New Roman" w:hAnsi="Times New Roman" w:cs="Times New Roman"/>
          <w:sz w:val="24"/>
          <w:szCs w:val="24"/>
        </w:rPr>
        <w:t>Na postojećoj zgradi:</w:t>
      </w:r>
    </w:p>
    <w:p w14:paraId="21D9EC77" w14:textId="589479C3" w:rsidR="00606750" w:rsidRPr="000A2C4A" w:rsidRDefault="00606750" w:rsidP="00606750">
      <w:pPr>
        <w:tabs>
          <w:tab w:val="left" w:pos="6435"/>
        </w:tabs>
        <w:rPr>
          <w:rFonts w:ascii="Times New Roman" w:hAnsi="Times New Roman" w:cs="Times New Roman"/>
          <w:sz w:val="24"/>
          <w:szCs w:val="24"/>
        </w:rPr>
      </w:pPr>
      <w:r w:rsidRPr="000A2C4A">
        <w:rPr>
          <w:rFonts w:ascii="Times New Roman" w:hAnsi="Times New Roman" w:cs="Times New Roman"/>
          <w:sz w:val="24"/>
          <w:szCs w:val="24"/>
        </w:rPr>
        <w:t xml:space="preserve">    1. uređen je i zamijenjen krov,</w:t>
      </w:r>
    </w:p>
    <w:p w14:paraId="40514FCC" w14:textId="39FD36CB" w:rsidR="00606750" w:rsidRPr="000A2C4A" w:rsidRDefault="00606750" w:rsidP="00606750">
      <w:pPr>
        <w:tabs>
          <w:tab w:val="left" w:pos="6435"/>
        </w:tabs>
        <w:rPr>
          <w:rFonts w:ascii="Times New Roman" w:hAnsi="Times New Roman" w:cs="Times New Roman"/>
          <w:sz w:val="24"/>
          <w:szCs w:val="24"/>
        </w:rPr>
      </w:pPr>
      <w:r w:rsidRPr="000A2C4A">
        <w:rPr>
          <w:rFonts w:ascii="Times New Roman" w:hAnsi="Times New Roman" w:cs="Times New Roman"/>
          <w:sz w:val="24"/>
          <w:szCs w:val="24"/>
        </w:rPr>
        <w:t xml:space="preserve">    2. ugrađen je sustav grijanja, sustav hlađenja ili klimatizacije,</w:t>
      </w:r>
    </w:p>
    <w:p w14:paraId="0A6F124A" w14:textId="67482C12" w:rsidR="00606750" w:rsidRPr="000A2C4A" w:rsidRDefault="00606750" w:rsidP="00606750">
      <w:pPr>
        <w:tabs>
          <w:tab w:val="left" w:pos="6435"/>
        </w:tabs>
        <w:rPr>
          <w:rFonts w:ascii="Times New Roman" w:hAnsi="Times New Roman" w:cs="Times New Roman"/>
          <w:sz w:val="24"/>
          <w:szCs w:val="24"/>
        </w:rPr>
      </w:pPr>
      <w:r w:rsidRPr="000A2C4A">
        <w:rPr>
          <w:rFonts w:ascii="Times New Roman" w:hAnsi="Times New Roman" w:cs="Times New Roman"/>
          <w:sz w:val="24"/>
          <w:szCs w:val="24"/>
        </w:rPr>
        <w:t xml:space="preserve">    3. zamijenjeni su vanjski i unutarnji prozori i vrata,</w:t>
      </w:r>
    </w:p>
    <w:p w14:paraId="621D57CE" w14:textId="6BEC35BA" w:rsidR="00606750" w:rsidRPr="000A2C4A" w:rsidRDefault="00606750" w:rsidP="00606750">
      <w:pPr>
        <w:tabs>
          <w:tab w:val="left" w:pos="6435"/>
        </w:tabs>
        <w:rPr>
          <w:rFonts w:ascii="Times New Roman" w:hAnsi="Times New Roman" w:cs="Times New Roman"/>
          <w:sz w:val="24"/>
          <w:szCs w:val="24"/>
        </w:rPr>
      </w:pPr>
      <w:r w:rsidRPr="000A2C4A">
        <w:rPr>
          <w:rFonts w:ascii="Times New Roman" w:hAnsi="Times New Roman" w:cs="Times New Roman"/>
          <w:sz w:val="24"/>
          <w:szCs w:val="24"/>
        </w:rPr>
        <w:t xml:space="preserve">    4. dodani su novi unutarnji prozori, vrata i drugi otvori u ne nosivom pregradnom zidu,</w:t>
      </w:r>
    </w:p>
    <w:p w14:paraId="453902FD" w14:textId="6E8A8AEE" w:rsidR="00606750" w:rsidRPr="000A2C4A" w:rsidRDefault="00606750" w:rsidP="00606750">
      <w:pPr>
        <w:tabs>
          <w:tab w:val="left" w:pos="6435"/>
        </w:tabs>
        <w:rPr>
          <w:rFonts w:ascii="Times New Roman" w:hAnsi="Times New Roman" w:cs="Times New Roman"/>
          <w:sz w:val="24"/>
          <w:szCs w:val="24"/>
        </w:rPr>
      </w:pPr>
      <w:r w:rsidRPr="000A2C4A">
        <w:rPr>
          <w:rFonts w:ascii="Times New Roman" w:hAnsi="Times New Roman" w:cs="Times New Roman"/>
          <w:sz w:val="24"/>
          <w:szCs w:val="24"/>
        </w:rPr>
        <w:t xml:space="preserve">    5. izv</w:t>
      </w:r>
      <w:r w:rsidR="005621F8" w:rsidRPr="000A2C4A">
        <w:rPr>
          <w:rFonts w:ascii="Times New Roman" w:hAnsi="Times New Roman" w:cs="Times New Roman"/>
          <w:sz w:val="24"/>
          <w:szCs w:val="24"/>
        </w:rPr>
        <w:t>edeni</w:t>
      </w:r>
      <w:r w:rsidRPr="000A2C4A">
        <w:rPr>
          <w:rFonts w:ascii="Times New Roman" w:hAnsi="Times New Roman" w:cs="Times New Roman"/>
          <w:sz w:val="24"/>
          <w:szCs w:val="24"/>
        </w:rPr>
        <w:t xml:space="preserve"> se sustavi i instalacije elektroničke komunikacijske mreže (kabelska mreža)</w:t>
      </w:r>
      <w:r w:rsidR="005621F8" w:rsidRPr="000A2C4A">
        <w:rPr>
          <w:rFonts w:ascii="Times New Roman" w:hAnsi="Times New Roman" w:cs="Times New Roman"/>
          <w:sz w:val="24"/>
          <w:szCs w:val="24"/>
        </w:rPr>
        <w:t>.</w:t>
      </w:r>
    </w:p>
    <w:p w14:paraId="21E453F1" w14:textId="67202ADD" w:rsidR="001F4207" w:rsidRPr="000A2C4A" w:rsidRDefault="001F4207" w:rsidP="001F4207">
      <w:pPr>
        <w:tabs>
          <w:tab w:val="left" w:pos="6435"/>
        </w:tabs>
        <w:rPr>
          <w:rFonts w:ascii="Times New Roman" w:hAnsi="Times New Roman" w:cs="Times New Roman"/>
          <w:sz w:val="24"/>
          <w:szCs w:val="24"/>
        </w:rPr>
      </w:pPr>
      <w:r w:rsidRPr="000A2C4A">
        <w:rPr>
          <w:rFonts w:ascii="Times New Roman" w:hAnsi="Times New Roman" w:cs="Times New Roman"/>
          <w:sz w:val="24"/>
          <w:szCs w:val="24"/>
        </w:rPr>
        <w:t xml:space="preserve">    6. </w:t>
      </w:r>
      <w:r w:rsidR="0034005D" w:rsidRPr="000A2C4A">
        <w:rPr>
          <w:rFonts w:ascii="Times New Roman" w:hAnsi="Times New Roman" w:cs="Times New Roman"/>
          <w:sz w:val="24"/>
          <w:szCs w:val="24"/>
        </w:rPr>
        <w:t>I</w:t>
      </w:r>
      <w:r w:rsidRPr="000A2C4A">
        <w:rPr>
          <w:rFonts w:ascii="Times New Roman" w:hAnsi="Times New Roman" w:cs="Times New Roman"/>
          <w:sz w:val="24"/>
          <w:szCs w:val="24"/>
        </w:rPr>
        <w:t xml:space="preserve">zvedena je oborinska odvodnja te nasip kamenog materijala za istočnu platformu te dizanje       šahtova na platformi uz zapadnu lamelu na potrebnu visinu. Dovezen kameni materijal za zapadnu platformu. Višak materijala je odvezen. </w:t>
      </w:r>
    </w:p>
    <w:p w14:paraId="4F750D28" w14:textId="2CC49401" w:rsidR="001F4207" w:rsidRPr="000A2C4A" w:rsidRDefault="001F4207" w:rsidP="001F4207">
      <w:pPr>
        <w:tabs>
          <w:tab w:val="left" w:pos="6435"/>
        </w:tabs>
        <w:rPr>
          <w:rFonts w:ascii="Times New Roman" w:hAnsi="Times New Roman" w:cs="Times New Roman"/>
          <w:sz w:val="24"/>
          <w:szCs w:val="24"/>
        </w:rPr>
      </w:pPr>
      <w:r w:rsidRPr="000A2C4A">
        <w:rPr>
          <w:rFonts w:ascii="Times New Roman" w:hAnsi="Times New Roman" w:cs="Times New Roman"/>
          <w:sz w:val="24"/>
          <w:szCs w:val="24"/>
        </w:rPr>
        <w:t xml:space="preserve">   7.Izvedba instalacija u zidovima svih lamela je završena.</w:t>
      </w:r>
    </w:p>
    <w:p w14:paraId="792CE1BD" w14:textId="7B895D36" w:rsidR="00B975BF" w:rsidRPr="000A2C4A" w:rsidRDefault="001F4207" w:rsidP="001F4207">
      <w:pPr>
        <w:tabs>
          <w:tab w:val="left" w:pos="6435"/>
        </w:tabs>
        <w:rPr>
          <w:rFonts w:ascii="Times New Roman" w:hAnsi="Times New Roman" w:cs="Times New Roman"/>
          <w:sz w:val="24"/>
          <w:szCs w:val="24"/>
        </w:rPr>
      </w:pPr>
      <w:r w:rsidRPr="000A2C4A">
        <w:rPr>
          <w:rFonts w:ascii="Times New Roman" w:hAnsi="Times New Roman" w:cs="Times New Roman"/>
          <w:sz w:val="24"/>
          <w:szCs w:val="24"/>
        </w:rPr>
        <w:t xml:space="preserve">  8. U zapadnoj lameli su postavljeni hidranti te su spojeni na hidrantsku mrežu</w:t>
      </w:r>
      <w:r w:rsidR="0034005D" w:rsidRPr="000A2C4A">
        <w:rPr>
          <w:rFonts w:ascii="Times New Roman" w:hAnsi="Times New Roman" w:cs="Times New Roman"/>
          <w:sz w:val="24"/>
          <w:szCs w:val="24"/>
        </w:rPr>
        <w:t>.</w:t>
      </w:r>
    </w:p>
    <w:p w14:paraId="40ED00A6" w14:textId="420EAE0E" w:rsidR="000E440B" w:rsidRPr="000A2C4A" w:rsidRDefault="001F4207" w:rsidP="00BF2439">
      <w:pPr>
        <w:tabs>
          <w:tab w:val="left" w:pos="6435"/>
        </w:tabs>
        <w:rPr>
          <w:rFonts w:ascii="Times New Roman" w:hAnsi="Times New Roman" w:cs="Times New Roman"/>
          <w:sz w:val="24"/>
          <w:szCs w:val="24"/>
        </w:rPr>
      </w:pPr>
      <w:r w:rsidRPr="000A2C4A">
        <w:rPr>
          <w:rFonts w:ascii="Times New Roman" w:hAnsi="Times New Roman" w:cs="Times New Roman"/>
          <w:b/>
          <w:i/>
          <w:sz w:val="24"/>
          <w:szCs w:val="24"/>
        </w:rPr>
        <w:t xml:space="preserve"> </w:t>
      </w:r>
      <w:r w:rsidRPr="000A2C4A">
        <w:rPr>
          <w:rFonts w:ascii="Times New Roman" w:hAnsi="Times New Roman" w:cs="Times New Roman"/>
          <w:sz w:val="24"/>
          <w:szCs w:val="24"/>
        </w:rPr>
        <w:t xml:space="preserve"> </w:t>
      </w:r>
      <w:r w:rsidR="00636CD1" w:rsidRPr="000A2C4A">
        <w:rPr>
          <w:rFonts w:ascii="Times New Roman" w:hAnsi="Times New Roman" w:cs="Times New Roman"/>
          <w:sz w:val="24"/>
          <w:szCs w:val="24"/>
        </w:rPr>
        <w:t>9. Izvedeno čišćenje vidljive armature na svim vanjskim i unutarnjim stupovima.</w:t>
      </w:r>
    </w:p>
    <w:p w14:paraId="48383750" w14:textId="5B501576" w:rsidR="00275548" w:rsidRPr="000A2C4A" w:rsidRDefault="00275548" w:rsidP="00BF2439">
      <w:pPr>
        <w:tabs>
          <w:tab w:val="left" w:pos="6435"/>
        </w:tabs>
        <w:rPr>
          <w:rFonts w:ascii="Times New Roman" w:hAnsi="Times New Roman" w:cs="Times New Roman"/>
          <w:sz w:val="24"/>
          <w:szCs w:val="24"/>
        </w:rPr>
      </w:pPr>
      <w:r w:rsidRPr="000A2C4A">
        <w:rPr>
          <w:rFonts w:ascii="Times New Roman" w:hAnsi="Times New Roman" w:cs="Times New Roman"/>
          <w:sz w:val="24"/>
          <w:szCs w:val="24"/>
        </w:rPr>
        <w:t>10. Postavljanje toplinske izolacije na fasadne zidove je završeno. Pripremni radovi za završni sloj su završeni. Izveden završni sloj fasade na vanjskim pročeljima.</w:t>
      </w:r>
    </w:p>
    <w:p w14:paraId="2A543D44" w14:textId="2E059886" w:rsidR="00E600D0" w:rsidRPr="000A2C4A" w:rsidRDefault="00E600D0" w:rsidP="00BF2439">
      <w:pPr>
        <w:tabs>
          <w:tab w:val="left" w:pos="6435"/>
        </w:tabs>
        <w:rPr>
          <w:rFonts w:ascii="Times New Roman" w:hAnsi="Times New Roman" w:cs="Times New Roman"/>
          <w:sz w:val="24"/>
          <w:szCs w:val="24"/>
        </w:rPr>
      </w:pPr>
      <w:r w:rsidRPr="000A2C4A">
        <w:rPr>
          <w:rFonts w:ascii="Times New Roman" w:hAnsi="Times New Roman" w:cs="Times New Roman"/>
          <w:sz w:val="24"/>
          <w:szCs w:val="24"/>
        </w:rPr>
        <w:t>11. Instalacije vatrodojave su izvedene. Ugradnja opreme je završena u svim lamelama.</w:t>
      </w:r>
    </w:p>
    <w:p w14:paraId="27B90C4C" w14:textId="226B69D7" w:rsidR="00E600D0" w:rsidRPr="000A2C4A" w:rsidRDefault="00E600D0" w:rsidP="00BF2439">
      <w:pPr>
        <w:tabs>
          <w:tab w:val="left" w:pos="6435"/>
        </w:tabs>
        <w:rPr>
          <w:rFonts w:ascii="Times New Roman" w:hAnsi="Times New Roman" w:cs="Times New Roman"/>
          <w:sz w:val="24"/>
          <w:szCs w:val="24"/>
        </w:rPr>
      </w:pPr>
      <w:r w:rsidRPr="000A2C4A">
        <w:rPr>
          <w:rFonts w:ascii="Times New Roman" w:hAnsi="Times New Roman" w:cs="Times New Roman"/>
          <w:sz w:val="24"/>
          <w:szCs w:val="24"/>
        </w:rPr>
        <w:t xml:space="preserve">12. Izveden ovjes za spušteni strop u sve 4 lamele. U južnoj i sjevernoj lameli je izveden akustični spušteni strop te je </w:t>
      </w:r>
      <w:proofErr w:type="spellStart"/>
      <w:r w:rsidRPr="000A2C4A">
        <w:rPr>
          <w:rFonts w:ascii="Times New Roman" w:hAnsi="Times New Roman" w:cs="Times New Roman"/>
          <w:sz w:val="24"/>
          <w:szCs w:val="24"/>
        </w:rPr>
        <w:t>gletanje</w:t>
      </w:r>
      <w:proofErr w:type="spellEnd"/>
      <w:r w:rsidRPr="000A2C4A">
        <w:rPr>
          <w:rFonts w:ascii="Times New Roman" w:hAnsi="Times New Roman" w:cs="Times New Roman"/>
          <w:sz w:val="24"/>
          <w:szCs w:val="24"/>
        </w:rPr>
        <w:t xml:space="preserve"> i brušenje istog završeno.</w:t>
      </w:r>
    </w:p>
    <w:p w14:paraId="33345BCF" w14:textId="276F7FDF" w:rsidR="002D6AD4" w:rsidRPr="000A2C4A" w:rsidRDefault="00301B20" w:rsidP="002D6AD4">
      <w:pPr>
        <w:tabs>
          <w:tab w:val="left" w:pos="6435"/>
        </w:tabs>
        <w:rPr>
          <w:rFonts w:ascii="Times New Roman" w:hAnsi="Times New Roman" w:cs="Times New Roman"/>
          <w:sz w:val="24"/>
          <w:szCs w:val="24"/>
        </w:rPr>
      </w:pPr>
      <w:r w:rsidRPr="000A2C4A">
        <w:rPr>
          <w:rFonts w:ascii="Times New Roman" w:hAnsi="Times New Roman" w:cs="Times New Roman"/>
          <w:sz w:val="24"/>
          <w:szCs w:val="24"/>
        </w:rPr>
        <w:t>13. Izvođač je vršio čišćenje gradilišta i odvoz otpada</w:t>
      </w:r>
      <w:r w:rsidR="0034005D" w:rsidRPr="000A2C4A">
        <w:rPr>
          <w:rFonts w:ascii="Times New Roman" w:hAnsi="Times New Roman" w:cs="Times New Roman"/>
          <w:sz w:val="24"/>
          <w:szCs w:val="24"/>
        </w:rPr>
        <w:t>.</w:t>
      </w:r>
    </w:p>
    <w:p w14:paraId="5C285015" w14:textId="77777777" w:rsidR="004C27EC" w:rsidRDefault="004C27EC" w:rsidP="002D6AD4">
      <w:pPr>
        <w:tabs>
          <w:tab w:val="left" w:pos="6435"/>
        </w:tabs>
      </w:pPr>
    </w:p>
    <w:tbl>
      <w:tblPr>
        <w:tblStyle w:val="TableGrid"/>
        <w:tblW w:w="9402" w:type="dxa"/>
        <w:tblLayout w:type="fixed"/>
        <w:tblCellMar>
          <w:left w:w="0" w:type="dxa"/>
          <w:right w:w="0" w:type="dxa"/>
        </w:tblCellMar>
        <w:tblLook w:val="04A0" w:firstRow="1" w:lastRow="0" w:firstColumn="1" w:lastColumn="0" w:noHBand="0" w:noVBand="1"/>
      </w:tblPr>
      <w:tblGrid>
        <w:gridCol w:w="1129"/>
        <w:gridCol w:w="1560"/>
        <w:gridCol w:w="1275"/>
        <w:gridCol w:w="962"/>
        <w:gridCol w:w="1119"/>
        <w:gridCol w:w="1119"/>
        <w:gridCol w:w="1119"/>
        <w:gridCol w:w="1119"/>
      </w:tblGrid>
      <w:tr w:rsidR="00E66A27" w:rsidRPr="009D005B" w14:paraId="10BCB502" w14:textId="77777777" w:rsidTr="00852300">
        <w:tc>
          <w:tcPr>
            <w:tcW w:w="1129" w:type="dxa"/>
            <w:shd w:val="clear" w:color="auto" w:fill="D0CECE" w:themeFill="background2" w:themeFillShade="E6"/>
            <w:vAlign w:val="center"/>
          </w:tcPr>
          <w:p w14:paraId="7AB2EBB6" w14:textId="77777777" w:rsidR="00E66A27" w:rsidRPr="000A2C4A" w:rsidRDefault="00E66A27" w:rsidP="00853628">
            <w:pPr>
              <w:jc w:val="center"/>
              <w:rPr>
                <w:rFonts w:ascii="Times New Roman" w:hAnsi="Times New Roman" w:cs="Times New Roman"/>
                <w:sz w:val="24"/>
                <w:szCs w:val="24"/>
              </w:rPr>
            </w:pPr>
            <w:r w:rsidRPr="000A2C4A">
              <w:rPr>
                <w:rFonts w:ascii="Times New Roman" w:hAnsi="Times New Roman" w:cs="Times New Roman"/>
                <w:sz w:val="24"/>
                <w:szCs w:val="24"/>
              </w:rPr>
              <w:t>Pokazatelj rezultata</w:t>
            </w:r>
          </w:p>
        </w:tc>
        <w:tc>
          <w:tcPr>
            <w:tcW w:w="1560" w:type="dxa"/>
            <w:shd w:val="clear" w:color="auto" w:fill="D0CECE" w:themeFill="background2" w:themeFillShade="E6"/>
            <w:vAlign w:val="center"/>
          </w:tcPr>
          <w:p w14:paraId="3D09AB50" w14:textId="77777777" w:rsidR="00E66A27" w:rsidRPr="000A2C4A" w:rsidRDefault="00E66A27" w:rsidP="00853628">
            <w:pPr>
              <w:jc w:val="center"/>
              <w:rPr>
                <w:rFonts w:ascii="Times New Roman" w:hAnsi="Times New Roman" w:cs="Times New Roman"/>
                <w:sz w:val="24"/>
                <w:szCs w:val="24"/>
              </w:rPr>
            </w:pPr>
            <w:r w:rsidRPr="000A2C4A">
              <w:rPr>
                <w:rFonts w:ascii="Times New Roman" w:hAnsi="Times New Roman" w:cs="Times New Roman"/>
                <w:sz w:val="24"/>
                <w:szCs w:val="24"/>
              </w:rPr>
              <w:t>Definicija</w:t>
            </w:r>
          </w:p>
        </w:tc>
        <w:tc>
          <w:tcPr>
            <w:tcW w:w="1275" w:type="dxa"/>
            <w:shd w:val="clear" w:color="auto" w:fill="D0CECE" w:themeFill="background2" w:themeFillShade="E6"/>
            <w:vAlign w:val="center"/>
          </w:tcPr>
          <w:p w14:paraId="36FE0231" w14:textId="77777777" w:rsidR="00E66A27" w:rsidRPr="000A2C4A" w:rsidRDefault="00E66A27" w:rsidP="00853628">
            <w:pPr>
              <w:jc w:val="center"/>
              <w:rPr>
                <w:rFonts w:ascii="Times New Roman" w:hAnsi="Times New Roman" w:cs="Times New Roman"/>
                <w:sz w:val="24"/>
                <w:szCs w:val="24"/>
              </w:rPr>
            </w:pPr>
            <w:r w:rsidRPr="000A2C4A">
              <w:rPr>
                <w:rFonts w:ascii="Times New Roman" w:hAnsi="Times New Roman" w:cs="Times New Roman"/>
                <w:sz w:val="24"/>
                <w:szCs w:val="24"/>
              </w:rPr>
              <w:t>Jedinica</w:t>
            </w:r>
          </w:p>
        </w:tc>
        <w:tc>
          <w:tcPr>
            <w:tcW w:w="962" w:type="dxa"/>
            <w:shd w:val="clear" w:color="auto" w:fill="D0CECE" w:themeFill="background2" w:themeFillShade="E6"/>
            <w:vAlign w:val="center"/>
          </w:tcPr>
          <w:p w14:paraId="49A6DB61" w14:textId="77777777" w:rsidR="00E66A27" w:rsidRPr="000A2C4A" w:rsidRDefault="00E66A27" w:rsidP="00853628">
            <w:pPr>
              <w:jc w:val="center"/>
              <w:rPr>
                <w:rFonts w:ascii="Times New Roman" w:hAnsi="Times New Roman" w:cs="Times New Roman"/>
                <w:sz w:val="24"/>
                <w:szCs w:val="24"/>
              </w:rPr>
            </w:pPr>
            <w:r w:rsidRPr="000A2C4A">
              <w:rPr>
                <w:rFonts w:ascii="Times New Roman" w:hAnsi="Times New Roman" w:cs="Times New Roman"/>
                <w:sz w:val="24"/>
                <w:szCs w:val="24"/>
              </w:rPr>
              <w:t>Polazna vrijednost</w:t>
            </w:r>
          </w:p>
        </w:tc>
        <w:tc>
          <w:tcPr>
            <w:tcW w:w="1119" w:type="dxa"/>
            <w:shd w:val="clear" w:color="auto" w:fill="D0CECE" w:themeFill="background2" w:themeFillShade="E6"/>
            <w:vAlign w:val="center"/>
          </w:tcPr>
          <w:p w14:paraId="213B0051" w14:textId="77777777" w:rsidR="00E66A27" w:rsidRPr="000A2C4A" w:rsidRDefault="00E66A27" w:rsidP="00853628">
            <w:pPr>
              <w:jc w:val="center"/>
              <w:rPr>
                <w:rFonts w:ascii="Times New Roman" w:hAnsi="Times New Roman" w:cs="Times New Roman"/>
                <w:sz w:val="24"/>
                <w:szCs w:val="24"/>
              </w:rPr>
            </w:pPr>
            <w:r w:rsidRPr="000A2C4A">
              <w:rPr>
                <w:rFonts w:ascii="Times New Roman" w:hAnsi="Times New Roman" w:cs="Times New Roman"/>
                <w:sz w:val="24"/>
                <w:szCs w:val="24"/>
              </w:rPr>
              <w:t>Izvor podataka</w:t>
            </w:r>
          </w:p>
        </w:tc>
        <w:tc>
          <w:tcPr>
            <w:tcW w:w="1119" w:type="dxa"/>
            <w:shd w:val="clear" w:color="auto" w:fill="D0CECE" w:themeFill="background2" w:themeFillShade="E6"/>
            <w:vAlign w:val="center"/>
          </w:tcPr>
          <w:p w14:paraId="6F87E25D" w14:textId="6D98097C" w:rsidR="00E66A27" w:rsidRPr="000A2C4A" w:rsidRDefault="00E66A27" w:rsidP="00853628">
            <w:pPr>
              <w:jc w:val="center"/>
              <w:rPr>
                <w:rFonts w:ascii="Times New Roman" w:hAnsi="Times New Roman" w:cs="Times New Roman"/>
                <w:sz w:val="24"/>
                <w:szCs w:val="24"/>
              </w:rPr>
            </w:pPr>
            <w:r w:rsidRPr="000A2C4A">
              <w:rPr>
                <w:rFonts w:ascii="Times New Roman" w:hAnsi="Times New Roman" w:cs="Times New Roman"/>
                <w:sz w:val="24"/>
                <w:szCs w:val="24"/>
              </w:rPr>
              <w:t>Ciljana vrijednost za 202</w:t>
            </w:r>
            <w:r w:rsidR="00ED18F1" w:rsidRPr="000A2C4A">
              <w:rPr>
                <w:rFonts w:ascii="Times New Roman" w:hAnsi="Times New Roman" w:cs="Times New Roman"/>
                <w:sz w:val="24"/>
                <w:szCs w:val="24"/>
              </w:rPr>
              <w:t>3</w:t>
            </w:r>
            <w:r w:rsidRPr="000A2C4A">
              <w:rPr>
                <w:rFonts w:ascii="Times New Roman" w:hAnsi="Times New Roman" w:cs="Times New Roman"/>
                <w:sz w:val="24"/>
                <w:szCs w:val="24"/>
              </w:rPr>
              <w:t>.</w:t>
            </w:r>
          </w:p>
        </w:tc>
        <w:tc>
          <w:tcPr>
            <w:tcW w:w="1119" w:type="dxa"/>
            <w:shd w:val="clear" w:color="auto" w:fill="D0CECE" w:themeFill="background2" w:themeFillShade="E6"/>
          </w:tcPr>
          <w:p w14:paraId="4B03F9CD" w14:textId="25D47077" w:rsidR="00E66A27" w:rsidRPr="000A2C4A" w:rsidRDefault="00E66A27" w:rsidP="00853628">
            <w:pPr>
              <w:jc w:val="center"/>
              <w:rPr>
                <w:rFonts w:ascii="Times New Roman" w:hAnsi="Times New Roman" w:cs="Times New Roman"/>
                <w:sz w:val="24"/>
                <w:szCs w:val="24"/>
              </w:rPr>
            </w:pPr>
            <w:r w:rsidRPr="000A2C4A">
              <w:rPr>
                <w:rFonts w:ascii="Times New Roman" w:hAnsi="Times New Roman" w:cs="Times New Roman"/>
                <w:sz w:val="24"/>
                <w:szCs w:val="24"/>
              </w:rPr>
              <w:t>Ciljana vrijednost za 202</w:t>
            </w:r>
            <w:r w:rsidR="00ED18F1" w:rsidRPr="000A2C4A">
              <w:rPr>
                <w:rFonts w:ascii="Times New Roman" w:hAnsi="Times New Roman" w:cs="Times New Roman"/>
                <w:sz w:val="24"/>
                <w:szCs w:val="24"/>
              </w:rPr>
              <w:t>4</w:t>
            </w:r>
            <w:r w:rsidRPr="000A2C4A">
              <w:rPr>
                <w:rFonts w:ascii="Times New Roman" w:hAnsi="Times New Roman" w:cs="Times New Roman"/>
                <w:sz w:val="24"/>
                <w:szCs w:val="24"/>
              </w:rPr>
              <w:t>.</w:t>
            </w:r>
          </w:p>
        </w:tc>
        <w:tc>
          <w:tcPr>
            <w:tcW w:w="1119" w:type="dxa"/>
            <w:shd w:val="clear" w:color="auto" w:fill="D0CECE" w:themeFill="background2" w:themeFillShade="E6"/>
          </w:tcPr>
          <w:p w14:paraId="72931C97" w14:textId="1DB0C6F4" w:rsidR="00E66A27" w:rsidRPr="000A2C4A" w:rsidRDefault="00E66A27" w:rsidP="00853628">
            <w:pPr>
              <w:jc w:val="center"/>
              <w:rPr>
                <w:rFonts w:ascii="Times New Roman" w:hAnsi="Times New Roman" w:cs="Times New Roman"/>
                <w:sz w:val="24"/>
                <w:szCs w:val="24"/>
              </w:rPr>
            </w:pPr>
            <w:r w:rsidRPr="000A2C4A">
              <w:rPr>
                <w:rFonts w:ascii="Times New Roman" w:hAnsi="Times New Roman" w:cs="Times New Roman"/>
                <w:sz w:val="24"/>
                <w:szCs w:val="24"/>
              </w:rPr>
              <w:t>Ciljana vrijednost za 202</w:t>
            </w:r>
            <w:r w:rsidR="00ED18F1" w:rsidRPr="000A2C4A">
              <w:rPr>
                <w:rFonts w:ascii="Times New Roman" w:hAnsi="Times New Roman" w:cs="Times New Roman"/>
                <w:sz w:val="24"/>
                <w:szCs w:val="24"/>
              </w:rPr>
              <w:t>5</w:t>
            </w:r>
            <w:r w:rsidRPr="000A2C4A">
              <w:rPr>
                <w:rFonts w:ascii="Times New Roman" w:hAnsi="Times New Roman" w:cs="Times New Roman"/>
                <w:sz w:val="24"/>
                <w:szCs w:val="24"/>
              </w:rPr>
              <w:t>.</w:t>
            </w:r>
          </w:p>
        </w:tc>
      </w:tr>
      <w:tr w:rsidR="00E66A27" w:rsidRPr="009D005B" w14:paraId="7CA277A3" w14:textId="77777777" w:rsidTr="00852300">
        <w:tc>
          <w:tcPr>
            <w:tcW w:w="1129" w:type="dxa"/>
            <w:shd w:val="clear" w:color="auto" w:fill="auto"/>
            <w:vAlign w:val="center"/>
          </w:tcPr>
          <w:p w14:paraId="3278D3C9" w14:textId="77777777" w:rsidR="00E66A27" w:rsidRPr="000A2C4A" w:rsidRDefault="00E66A27" w:rsidP="00853628">
            <w:pPr>
              <w:jc w:val="center"/>
              <w:rPr>
                <w:rFonts w:ascii="Times New Roman" w:hAnsi="Times New Roman" w:cs="Times New Roman"/>
                <w:i/>
                <w:sz w:val="24"/>
                <w:szCs w:val="24"/>
              </w:rPr>
            </w:pPr>
            <w:r w:rsidRPr="000A2C4A">
              <w:rPr>
                <w:rFonts w:ascii="Times New Roman" w:hAnsi="Times New Roman" w:cs="Times New Roman"/>
                <w:i/>
                <w:sz w:val="24"/>
                <w:szCs w:val="24"/>
              </w:rPr>
              <w:t xml:space="preserve">Nove </w:t>
            </w:r>
            <w:proofErr w:type="spellStart"/>
            <w:r w:rsidRPr="000A2C4A">
              <w:rPr>
                <w:rFonts w:ascii="Times New Roman" w:hAnsi="Times New Roman" w:cs="Times New Roman"/>
                <w:i/>
                <w:sz w:val="24"/>
                <w:szCs w:val="24"/>
              </w:rPr>
              <w:t>predavaone</w:t>
            </w:r>
            <w:proofErr w:type="spellEnd"/>
            <w:r w:rsidRPr="000A2C4A">
              <w:rPr>
                <w:rFonts w:ascii="Times New Roman" w:hAnsi="Times New Roman" w:cs="Times New Roman"/>
                <w:i/>
                <w:sz w:val="24"/>
                <w:szCs w:val="24"/>
              </w:rPr>
              <w:t xml:space="preserve"> i laboratoriji za održavanje nastave  </w:t>
            </w:r>
          </w:p>
        </w:tc>
        <w:tc>
          <w:tcPr>
            <w:tcW w:w="1560" w:type="dxa"/>
            <w:shd w:val="clear" w:color="auto" w:fill="auto"/>
            <w:vAlign w:val="center"/>
          </w:tcPr>
          <w:p w14:paraId="6061997D" w14:textId="77777777" w:rsidR="00E66A27" w:rsidRPr="000A2C4A" w:rsidRDefault="00E66A27" w:rsidP="00853628">
            <w:pPr>
              <w:jc w:val="center"/>
              <w:rPr>
                <w:rFonts w:ascii="Times New Roman" w:hAnsi="Times New Roman" w:cs="Times New Roman"/>
                <w:i/>
                <w:sz w:val="24"/>
                <w:szCs w:val="24"/>
              </w:rPr>
            </w:pPr>
            <w:r w:rsidRPr="000A2C4A">
              <w:rPr>
                <w:rFonts w:ascii="Times New Roman" w:hAnsi="Times New Roman" w:cs="Times New Roman"/>
                <w:i/>
                <w:sz w:val="24"/>
                <w:szCs w:val="24"/>
              </w:rPr>
              <w:t>Izgradnja i opremanje četiriju novih objekata.</w:t>
            </w:r>
          </w:p>
        </w:tc>
        <w:tc>
          <w:tcPr>
            <w:tcW w:w="1275" w:type="dxa"/>
            <w:shd w:val="clear" w:color="auto" w:fill="auto"/>
            <w:vAlign w:val="center"/>
          </w:tcPr>
          <w:p w14:paraId="1B4A3797" w14:textId="77777777" w:rsidR="00E66A27" w:rsidRPr="000A2C4A" w:rsidRDefault="00E66A27" w:rsidP="00853628">
            <w:pPr>
              <w:jc w:val="center"/>
              <w:rPr>
                <w:rFonts w:ascii="Times New Roman" w:hAnsi="Times New Roman" w:cs="Times New Roman"/>
                <w:i/>
                <w:sz w:val="24"/>
                <w:szCs w:val="24"/>
              </w:rPr>
            </w:pPr>
            <w:r w:rsidRPr="000A2C4A">
              <w:rPr>
                <w:rFonts w:ascii="Times New Roman" w:hAnsi="Times New Roman" w:cs="Times New Roman"/>
                <w:i/>
                <w:sz w:val="24"/>
                <w:szCs w:val="24"/>
              </w:rPr>
              <w:t xml:space="preserve">Broj novouređenih  </w:t>
            </w:r>
            <w:proofErr w:type="spellStart"/>
            <w:r w:rsidRPr="000A2C4A">
              <w:rPr>
                <w:rFonts w:ascii="Times New Roman" w:hAnsi="Times New Roman" w:cs="Times New Roman"/>
                <w:i/>
                <w:sz w:val="24"/>
                <w:szCs w:val="24"/>
              </w:rPr>
              <w:t>predavaona</w:t>
            </w:r>
            <w:proofErr w:type="spellEnd"/>
            <w:r w:rsidRPr="000A2C4A">
              <w:rPr>
                <w:rFonts w:ascii="Times New Roman" w:hAnsi="Times New Roman" w:cs="Times New Roman"/>
                <w:i/>
                <w:sz w:val="24"/>
                <w:szCs w:val="24"/>
              </w:rPr>
              <w:t xml:space="preserve"> i laboratorija </w:t>
            </w:r>
          </w:p>
        </w:tc>
        <w:tc>
          <w:tcPr>
            <w:tcW w:w="962" w:type="dxa"/>
            <w:shd w:val="clear" w:color="auto" w:fill="auto"/>
            <w:vAlign w:val="center"/>
          </w:tcPr>
          <w:p w14:paraId="094353E8" w14:textId="77777777" w:rsidR="00E66A27" w:rsidRPr="000A2C4A" w:rsidRDefault="00E66A27" w:rsidP="00853628">
            <w:pPr>
              <w:jc w:val="center"/>
              <w:rPr>
                <w:rFonts w:ascii="Times New Roman" w:hAnsi="Times New Roman" w:cs="Times New Roman"/>
                <w:i/>
                <w:sz w:val="24"/>
                <w:szCs w:val="24"/>
              </w:rPr>
            </w:pPr>
            <w:r w:rsidRPr="000A2C4A">
              <w:rPr>
                <w:rFonts w:ascii="Times New Roman" w:hAnsi="Times New Roman" w:cs="Times New Roman"/>
                <w:i/>
                <w:sz w:val="24"/>
                <w:szCs w:val="24"/>
              </w:rPr>
              <w:t>0</w:t>
            </w:r>
          </w:p>
        </w:tc>
        <w:tc>
          <w:tcPr>
            <w:tcW w:w="1119" w:type="dxa"/>
            <w:shd w:val="clear" w:color="auto" w:fill="auto"/>
            <w:vAlign w:val="center"/>
          </w:tcPr>
          <w:p w14:paraId="76F699A9" w14:textId="77777777" w:rsidR="00E66A27" w:rsidRPr="000A2C4A" w:rsidRDefault="00E66A27" w:rsidP="00853628">
            <w:pPr>
              <w:jc w:val="center"/>
              <w:rPr>
                <w:rFonts w:ascii="Times New Roman" w:hAnsi="Times New Roman" w:cs="Times New Roman"/>
                <w:i/>
                <w:sz w:val="24"/>
                <w:szCs w:val="24"/>
              </w:rPr>
            </w:pPr>
            <w:r w:rsidRPr="000A2C4A">
              <w:rPr>
                <w:rFonts w:ascii="Times New Roman" w:hAnsi="Times New Roman" w:cs="Times New Roman"/>
                <w:i/>
                <w:sz w:val="24"/>
                <w:szCs w:val="24"/>
              </w:rPr>
              <w:t>Provedbena tijela, MZO, TVZ</w:t>
            </w:r>
          </w:p>
        </w:tc>
        <w:tc>
          <w:tcPr>
            <w:tcW w:w="1119" w:type="dxa"/>
            <w:shd w:val="clear" w:color="auto" w:fill="auto"/>
            <w:vAlign w:val="center"/>
          </w:tcPr>
          <w:p w14:paraId="6D71D2F1" w14:textId="77777777" w:rsidR="00E66A27" w:rsidRPr="000A2C4A" w:rsidRDefault="00E66A27" w:rsidP="00853628">
            <w:pPr>
              <w:jc w:val="center"/>
              <w:rPr>
                <w:rFonts w:ascii="Times New Roman" w:hAnsi="Times New Roman" w:cs="Times New Roman"/>
                <w:i/>
                <w:sz w:val="24"/>
                <w:szCs w:val="24"/>
              </w:rPr>
            </w:pPr>
            <w:r w:rsidRPr="000A2C4A">
              <w:rPr>
                <w:rFonts w:ascii="Times New Roman" w:hAnsi="Times New Roman" w:cs="Times New Roman"/>
                <w:i/>
                <w:sz w:val="24"/>
                <w:szCs w:val="24"/>
              </w:rPr>
              <w:t>10</w:t>
            </w:r>
          </w:p>
        </w:tc>
        <w:tc>
          <w:tcPr>
            <w:tcW w:w="1119" w:type="dxa"/>
            <w:shd w:val="clear" w:color="auto" w:fill="auto"/>
            <w:vAlign w:val="center"/>
          </w:tcPr>
          <w:p w14:paraId="42B64CC7" w14:textId="77777777" w:rsidR="00E66A27" w:rsidRPr="000A2C4A" w:rsidRDefault="00E66A27" w:rsidP="00853628">
            <w:pPr>
              <w:jc w:val="center"/>
              <w:rPr>
                <w:rFonts w:ascii="Times New Roman" w:hAnsi="Times New Roman" w:cs="Times New Roman"/>
                <w:i/>
                <w:sz w:val="24"/>
                <w:szCs w:val="24"/>
              </w:rPr>
            </w:pPr>
            <w:r w:rsidRPr="000A2C4A">
              <w:rPr>
                <w:rFonts w:ascii="Times New Roman" w:hAnsi="Times New Roman" w:cs="Times New Roman"/>
                <w:i/>
                <w:sz w:val="24"/>
                <w:szCs w:val="24"/>
              </w:rPr>
              <w:t>14</w:t>
            </w:r>
          </w:p>
        </w:tc>
        <w:tc>
          <w:tcPr>
            <w:tcW w:w="1119" w:type="dxa"/>
            <w:shd w:val="clear" w:color="auto" w:fill="auto"/>
            <w:vAlign w:val="center"/>
          </w:tcPr>
          <w:p w14:paraId="66AC576A" w14:textId="77777777" w:rsidR="00E66A27" w:rsidRPr="000A2C4A" w:rsidRDefault="00E66A27" w:rsidP="00853628">
            <w:pPr>
              <w:jc w:val="center"/>
              <w:rPr>
                <w:rFonts w:ascii="Times New Roman" w:hAnsi="Times New Roman" w:cs="Times New Roman"/>
                <w:i/>
                <w:sz w:val="24"/>
                <w:szCs w:val="24"/>
              </w:rPr>
            </w:pPr>
            <w:r w:rsidRPr="000A2C4A">
              <w:rPr>
                <w:rFonts w:ascii="Times New Roman" w:hAnsi="Times New Roman" w:cs="Times New Roman"/>
                <w:i/>
                <w:sz w:val="24"/>
                <w:szCs w:val="24"/>
              </w:rPr>
              <w:t>16</w:t>
            </w:r>
          </w:p>
        </w:tc>
      </w:tr>
      <w:tr w:rsidR="00E66A27" w:rsidRPr="009D005B" w14:paraId="2704811D" w14:textId="77777777" w:rsidTr="00852300">
        <w:tc>
          <w:tcPr>
            <w:tcW w:w="1129" w:type="dxa"/>
            <w:tcBorders>
              <w:bottom w:val="single" w:sz="4" w:space="0" w:color="auto"/>
            </w:tcBorders>
            <w:shd w:val="clear" w:color="auto" w:fill="auto"/>
            <w:vAlign w:val="center"/>
          </w:tcPr>
          <w:p w14:paraId="7FD4AB43" w14:textId="77777777" w:rsidR="00E66A27" w:rsidRPr="000A2C4A" w:rsidRDefault="00E66A27" w:rsidP="00853628">
            <w:pPr>
              <w:jc w:val="center"/>
              <w:rPr>
                <w:rFonts w:ascii="Times New Roman" w:hAnsi="Times New Roman" w:cs="Times New Roman"/>
                <w:i/>
                <w:sz w:val="24"/>
                <w:szCs w:val="24"/>
              </w:rPr>
            </w:pPr>
            <w:r w:rsidRPr="000A2C4A">
              <w:rPr>
                <w:rFonts w:ascii="Times New Roman" w:hAnsi="Times New Roman" w:cs="Times New Roman"/>
                <w:i/>
                <w:sz w:val="24"/>
                <w:szCs w:val="24"/>
              </w:rPr>
              <w:lastRenderedPageBreak/>
              <w:t>Prenamjena</w:t>
            </w:r>
            <w:r w:rsidR="00332485" w:rsidRPr="000A2C4A">
              <w:rPr>
                <w:rFonts w:ascii="Times New Roman" w:hAnsi="Times New Roman" w:cs="Times New Roman"/>
                <w:i/>
                <w:sz w:val="24"/>
                <w:szCs w:val="24"/>
              </w:rPr>
              <w:t xml:space="preserve"> </w:t>
            </w:r>
            <w:r w:rsidRPr="000A2C4A">
              <w:rPr>
                <w:rFonts w:ascii="Times New Roman" w:hAnsi="Times New Roman" w:cs="Times New Roman"/>
                <w:i/>
                <w:sz w:val="24"/>
                <w:szCs w:val="24"/>
              </w:rPr>
              <w:t xml:space="preserve">u korisnu površinu za potrebe TVZ-a  </w:t>
            </w:r>
          </w:p>
        </w:tc>
        <w:tc>
          <w:tcPr>
            <w:tcW w:w="1560" w:type="dxa"/>
            <w:tcBorders>
              <w:bottom w:val="single" w:sz="4" w:space="0" w:color="auto"/>
            </w:tcBorders>
            <w:shd w:val="clear" w:color="auto" w:fill="auto"/>
            <w:vAlign w:val="center"/>
          </w:tcPr>
          <w:p w14:paraId="1CBB1DB5" w14:textId="77777777" w:rsidR="00E66A27" w:rsidRPr="000A2C4A" w:rsidRDefault="00E66A27" w:rsidP="00853628">
            <w:pPr>
              <w:jc w:val="center"/>
              <w:rPr>
                <w:rFonts w:ascii="Times New Roman" w:hAnsi="Times New Roman" w:cs="Times New Roman"/>
                <w:i/>
                <w:sz w:val="24"/>
                <w:szCs w:val="24"/>
              </w:rPr>
            </w:pPr>
            <w:r w:rsidRPr="000A2C4A">
              <w:rPr>
                <w:rFonts w:ascii="Times New Roman" w:hAnsi="Times New Roman" w:cs="Times New Roman"/>
                <w:i/>
                <w:sz w:val="24"/>
                <w:szCs w:val="24"/>
              </w:rPr>
              <w:t>Uređenje i privođenje konačnoj namjeni prostora.</w:t>
            </w:r>
          </w:p>
        </w:tc>
        <w:tc>
          <w:tcPr>
            <w:tcW w:w="1275" w:type="dxa"/>
            <w:tcBorders>
              <w:bottom w:val="single" w:sz="4" w:space="0" w:color="auto"/>
            </w:tcBorders>
            <w:shd w:val="clear" w:color="auto" w:fill="auto"/>
            <w:vAlign w:val="center"/>
          </w:tcPr>
          <w:p w14:paraId="516F5FAD" w14:textId="77777777" w:rsidR="00E66A27" w:rsidRPr="000A2C4A" w:rsidRDefault="00E66A27" w:rsidP="00853628">
            <w:pPr>
              <w:jc w:val="center"/>
              <w:rPr>
                <w:rFonts w:ascii="Times New Roman" w:hAnsi="Times New Roman" w:cs="Times New Roman"/>
                <w:i/>
                <w:sz w:val="24"/>
                <w:szCs w:val="24"/>
              </w:rPr>
            </w:pPr>
            <w:r w:rsidRPr="000A2C4A">
              <w:rPr>
                <w:rFonts w:ascii="Times New Roman" w:hAnsi="Times New Roman" w:cs="Times New Roman"/>
                <w:i/>
                <w:sz w:val="24"/>
                <w:szCs w:val="24"/>
              </w:rPr>
              <w:t>m2</w:t>
            </w:r>
          </w:p>
        </w:tc>
        <w:tc>
          <w:tcPr>
            <w:tcW w:w="962" w:type="dxa"/>
            <w:tcBorders>
              <w:bottom w:val="single" w:sz="4" w:space="0" w:color="auto"/>
            </w:tcBorders>
            <w:shd w:val="clear" w:color="auto" w:fill="auto"/>
            <w:vAlign w:val="center"/>
          </w:tcPr>
          <w:p w14:paraId="38B64F28" w14:textId="77777777" w:rsidR="00E66A27" w:rsidRPr="000A2C4A" w:rsidRDefault="00E66A27" w:rsidP="00853628">
            <w:pPr>
              <w:jc w:val="center"/>
              <w:rPr>
                <w:rFonts w:ascii="Times New Roman" w:hAnsi="Times New Roman" w:cs="Times New Roman"/>
                <w:i/>
                <w:sz w:val="24"/>
                <w:szCs w:val="24"/>
              </w:rPr>
            </w:pPr>
            <w:r w:rsidRPr="000A2C4A">
              <w:rPr>
                <w:rFonts w:ascii="Times New Roman" w:hAnsi="Times New Roman" w:cs="Times New Roman"/>
                <w:i/>
                <w:sz w:val="24"/>
                <w:szCs w:val="24"/>
              </w:rPr>
              <w:t>0</w:t>
            </w:r>
          </w:p>
        </w:tc>
        <w:tc>
          <w:tcPr>
            <w:tcW w:w="1119" w:type="dxa"/>
            <w:tcBorders>
              <w:bottom w:val="single" w:sz="4" w:space="0" w:color="auto"/>
            </w:tcBorders>
            <w:shd w:val="clear" w:color="auto" w:fill="auto"/>
            <w:vAlign w:val="center"/>
          </w:tcPr>
          <w:p w14:paraId="45078D2B" w14:textId="77777777" w:rsidR="00E66A27" w:rsidRPr="000A2C4A" w:rsidRDefault="00E66A27" w:rsidP="00853628">
            <w:pPr>
              <w:jc w:val="center"/>
              <w:rPr>
                <w:rFonts w:ascii="Times New Roman" w:hAnsi="Times New Roman" w:cs="Times New Roman"/>
                <w:i/>
                <w:sz w:val="24"/>
                <w:szCs w:val="24"/>
              </w:rPr>
            </w:pPr>
            <w:r w:rsidRPr="000A2C4A">
              <w:rPr>
                <w:rFonts w:ascii="Times New Roman" w:hAnsi="Times New Roman" w:cs="Times New Roman"/>
                <w:i/>
                <w:sz w:val="24"/>
                <w:szCs w:val="24"/>
              </w:rPr>
              <w:t>Provedbena tijela, MZO, TVZ</w:t>
            </w:r>
          </w:p>
        </w:tc>
        <w:tc>
          <w:tcPr>
            <w:tcW w:w="1119" w:type="dxa"/>
            <w:tcBorders>
              <w:bottom w:val="single" w:sz="4" w:space="0" w:color="auto"/>
            </w:tcBorders>
            <w:shd w:val="clear" w:color="auto" w:fill="auto"/>
            <w:vAlign w:val="center"/>
          </w:tcPr>
          <w:p w14:paraId="4DBF8A14" w14:textId="77777777" w:rsidR="00E66A27" w:rsidRPr="000A2C4A" w:rsidRDefault="00E66A27" w:rsidP="00853628">
            <w:pPr>
              <w:jc w:val="center"/>
              <w:rPr>
                <w:rFonts w:ascii="Times New Roman" w:hAnsi="Times New Roman" w:cs="Times New Roman"/>
                <w:i/>
                <w:sz w:val="24"/>
                <w:szCs w:val="24"/>
              </w:rPr>
            </w:pPr>
            <w:r w:rsidRPr="000A2C4A">
              <w:rPr>
                <w:rFonts w:ascii="Times New Roman" w:hAnsi="Times New Roman" w:cs="Times New Roman"/>
                <w:i/>
                <w:sz w:val="24"/>
                <w:szCs w:val="24"/>
              </w:rPr>
              <w:t>1200</w:t>
            </w:r>
          </w:p>
        </w:tc>
        <w:tc>
          <w:tcPr>
            <w:tcW w:w="1119" w:type="dxa"/>
            <w:tcBorders>
              <w:bottom w:val="single" w:sz="4" w:space="0" w:color="auto"/>
            </w:tcBorders>
            <w:shd w:val="clear" w:color="auto" w:fill="auto"/>
            <w:vAlign w:val="center"/>
          </w:tcPr>
          <w:p w14:paraId="48210AD7" w14:textId="77777777" w:rsidR="00E66A27" w:rsidRPr="000A2C4A" w:rsidRDefault="00E66A27" w:rsidP="00853628">
            <w:pPr>
              <w:jc w:val="center"/>
              <w:rPr>
                <w:rFonts w:ascii="Times New Roman" w:hAnsi="Times New Roman" w:cs="Times New Roman"/>
                <w:i/>
                <w:sz w:val="24"/>
                <w:szCs w:val="24"/>
              </w:rPr>
            </w:pPr>
            <w:r w:rsidRPr="000A2C4A">
              <w:rPr>
                <w:rFonts w:ascii="Times New Roman" w:hAnsi="Times New Roman" w:cs="Times New Roman"/>
                <w:i/>
                <w:sz w:val="24"/>
                <w:szCs w:val="24"/>
              </w:rPr>
              <w:t>1500</w:t>
            </w:r>
          </w:p>
        </w:tc>
        <w:tc>
          <w:tcPr>
            <w:tcW w:w="1119" w:type="dxa"/>
            <w:tcBorders>
              <w:bottom w:val="single" w:sz="4" w:space="0" w:color="auto"/>
            </w:tcBorders>
            <w:shd w:val="clear" w:color="auto" w:fill="auto"/>
            <w:vAlign w:val="center"/>
          </w:tcPr>
          <w:p w14:paraId="36A9B153" w14:textId="77777777" w:rsidR="00E66A27" w:rsidRPr="000A2C4A" w:rsidRDefault="00E66A27" w:rsidP="00853628">
            <w:pPr>
              <w:jc w:val="center"/>
              <w:rPr>
                <w:rFonts w:ascii="Times New Roman" w:hAnsi="Times New Roman" w:cs="Times New Roman"/>
                <w:i/>
                <w:sz w:val="24"/>
                <w:szCs w:val="24"/>
              </w:rPr>
            </w:pPr>
            <w:r w:rsidRPr="000A2C4A">
              <w:rPr>
                <w:rFonts w:ascii="Times New Roman" w:hAnsi="Times New Roman" w:cs="Times New Roman"/>
                <w:i/>
                <w:sz w:val="24"/>
                <w:szCs w:val="24"/>
              </w:rPr>
              <w:t>2.500</w:t>
            </w:r>
          </w:p>
        </w:tc>
      </w:tr>
    </w:tbl>
    <w:p w14:paraId="3BDE63D6" w14:textId="5AD670AE" w:rsidR="008B3B62" w:rsidRDefault="008B3B62" w:rsidP="00CE5720">
      <w:pPr>
        <w:tabs>
          <w:tab w:val="left" w:pos="6435"/>
        </w:tabs>
      </w:pPr>
    </w:p>
    <w:p w14:paraId="6FAD9E65" w14:textId="72A28B10" w:rsidR="000A2C4A" w:rsidRDefault="000A2C4A" w:rsidP="00CE5720">
      <w:pPr>
        <w:tabs>
          <w:tab w:val="left" w:pos="6435"/>
        </w:tabs>
      </w:pPr>
    </w:p>
    <w:p w14:paraId="60BDE71C" w14:textId="70581893" w:rsidR="000A2C4A" w:rsidRDefault="000A2C4A" w:rsidP="00CE5720">
      <w:pPr>
        <w:tabs>
          <w:tab w:val="left" w:pos="6435"/>
        </w:tabs>
      </w:pPr>
    </w:p>
    <w:p w14:paraId="7EB3C5D2" w14:textId="77777777" w:rsidR="000A2C4A" w:rsidRDefault="000A2C4A" w:rsidP="00CE5720">
      <w:pPr>
        <w:tabs>
          <w:tab w:val="left" w:pos="6435"/>
        </w:tabs>
      </w:pPr>
    </w:p>
    <w:p w14:paraId="22F17910" w14:textId="1AF25A26" w:rsidR="00AF6186" w:rsidRPr="000A2C4A" w:rsidRDefault="00737D87" w:rsidP="00737D87">
      <w:pPr>
        <w:shd w:val="clear" w:color="auto" w:fill="AEAAAA" w:themeFill="background2" w:themeFillShade="BF"/>
        <w:tabs>
          <w:tab w:val="left" w:pos="6435"/>
        </w:tabs>
        <w:rPr>
          <w:rFonts w:ascii="Times New Roman" w:hAnsi="Times New Roman" w:cs="Times New Roman"/>
          <w:b/>
          <w:sz w:val="24"/>
          <w:szCs w:val="24"/>
        </w:rPr>
      </w:pPr>
      <w:r w:rsidRPr="000A2C4A">
        <w:rPr>
          <w:rFonts w:ascii="Times New Roman" w:hAnsi="Times New Roman" w:cs="Times New Roman"/>
          <w:b/>
          <w:sz w:val="24"/>
          <w:szCs w:val="24"/>
        </w:rPr>
        <w:t>A679076 EU projekti veleučilišta i visokih škola (iz evidencijskih prihoda)</w:t>
      </w:r>
    </w:p>
    <w:p w14:paraId="10EB1FED" w14:textId="27348AC2" w:rsidR="00A027F1" w:rsidRDefault="00A027F1" w:rsidP="00203034"/>
    <w:p w14:paraId="01C03797" w14:textId="1040D5D9" w:rsidR="00606BBD" w:rsidRPr="0005645B" w:rsidRDefault="008C5DC9" w:rsidP="00606BBD">
      <w:pPr>
        <w:pStyle w:val="xmsolistparagraph"/>
        <w:ind w:left="720" w:hanging="360"/>
        <w:jc w:val="both"/>
        <w:rPr>
          <w:rStyle w:val="contentpasted0"/>
          <w:rFonts w:ascii="Times New Roman" w:hAnsi="Times New Roman" w:cs="Times New Roman"/>
          <w:color w:val="171717" w:themeColor="background2" w:themeShade="1A"/>
          <w:sz w:val="24"/>
          <w:szCs w:val="24"/>
          <w:u w:color="262626" w:themeColor="text1" w:themeTint="D9"/>
        </w:rPr>
      </w:pPr>
      <w:ins w:id="2" w:author="Dubravko Žigman (dzigman)" w:date="2023-07-21T14:56:00Z">
        <w:r w:rsidRPr="0005645B">
          <w:rPr>
            <w:rStyle w:val="contentpasted0"/>
            <w:rFonts w:ascii="Times New Roman" w:hAnsi="Times New Roman" w:cs="Times New Roman"/>
            <w:color w:val="171717" w:themeColor="background2" w:themeShade="1A"/>
            <w:sz w:val="24"/>
            <w:szCs w:val="24"/>
            <w:u w:color="262626" w:themeColor="text1" w:themeTint="D9"/>
          </w:rPr>
          <w:t>Kontinuirano provođene aktivnosti na EU projek</w:t>
        </w:r>
      </w:ins>
      <w:r w:rsidR="00606BBD" w:rsidRPr="0005645B">
        <w:rPr>
          <w:rStyle w:val="contentpasted0"/>
          <w:rFonts w:ascii="Times New Roman" w:hAnsi="Times New Roman" w:cs="Times New Roman"/>
          <w:color w:val="171717" w:themeColor="background2" w:themeShade="1A"/>
          <w:sz w:val="24"/>
          <w:szCs w:val="24"/>
          <w:u w:color="262626" w:themeColor="text1" w:themeTint="D9"/>
        </w:rPr>
        <w:t>tima:</w:t>
      </w:r>
      <w:ins w:id="3" w:author="Dubravko Žigman (dzigman)" w:date="2023-07-21T14:56:00Z">
        <w:r w:rsidRPr="0005645B">
          <w:rPr>
            <w:rStyle w:val="contentpasted0"/>
            <w:rFonts w:ascii="Times New Roman" w:hAnsi="Times New Roman" w:cs="Times New Roman"/>
            <w:color w:val="171717" w:themeColor="background2" w:themeShade="1A"/>
            <w:sz w:val="24"/>
            <w:szCs w:val="24"/>
            <w:u w:color="262626" w:themeColor="text1" w:themeTint="D9"/>
          </w:rPr>
          <w:t xml:space="preserve"> </w:t>
        </w:r>
      </w:ins>
    </w:p>
    <w:p w14:paraId="78FD9D66" w14:textId="4EF0AA40" w:rsidR="008C5DC9" w:rsidRPr="0005645B" w:rsidRDefault="008C5DC9" w:rsidP="00606BBD">
      <w:pPr>
        <w:pStyle w:val="xmsolistparagraph"/>
        <w:ind w:left="720" w:hanging="360"/>
        <w:jc w:val="both"/>
        <w:rPr>
          <w:ins w:id="4" w:author="Dubravko Žigman (dzigman)" w:date="2023-07-21T14:56:00Z"/>
          <w:rFonts w:ascii="Times New Roman" w:hAnsi="Times New Roman" w:cs="Times New Roman"/>
          <w:color w:val="171717" w:themeColor="background2" w:themeShade="1A"/>
          <w:sz w:val="24"/>
          <w:szCs w:val="24"/>
          <w:u w:color="262626" w:themeColor="text1" w:themeTint="D9"/>
        </w:rPr>
      </w:pPr>
      <w:ins w:id="5" w:author="Dubravko Žigman (dzigman)" w:date="2023-07-21T14:56:00Z">
        <w:r w:rsidRPr="0005645B">
          <w:rPr>
            <w:rStyle w:val="contentpasted0"/>
            <w:rFonts w:ascii="Times New Roman" w:hAnsi="Times New Roman" w:cs="Times New Roman"/>
            <w:color w:val="171717" w:themeColor="background2" w:themeShade="1A"/>
            <w:sz w:val="24"/>
            <w:szCs w:val="24"/>
            <w:u w:color="262626" w:themeColor="text1" w:themeTint="D9"/>
          </w:rPr>
          <w:t xml:space="preserve">I. </w:t>
        </w:r>
        <w:proofErr w:type="spellStart"/>
        <w:r w:rsidRPr="0005645B">
          <w:rPr>
            <w:rStyle w:val="contentpasted0"/>
            <w:rFonts w:ascii="Times New Roman" w:hAnsi="Times New Roman" w:cs="Times New Roman"/>
            <w:color w:val="171717" w:themeColor="background2" w:themeShade="1A"/>
            <w:sz w:val="24"/>
            <w:szCs w:val="24"/>
            <w:u w:color="262626" w:themeColor="text1" w:themeTint="D9"/>
          </w:rPr>
          <w:t>KaRijERA</w:t>
        </w:r>
        <w:proofErr w:type="spellEnd"/>
        <w:r w:rsidRPr="0005645B">
          <w:rPr>
            <w:rStyle w:val="contentpasted0"/>
            <w:rFonts w:ascii="Times New Roman" w:hAnsi="Times New Roman" w:cs="Times New Roman"/>
            <w:color w:val="171717" w:themeColor="background2" w:themeShade="1A"/>
            <w:sz w:val="24"/>
            <w:szCs w:val="24"/>
            <w:u w:color="262626" w:themeColor="text1" w:themeTint="D9"/>
          </w:rPr>
          <w:t xml:space="preserve"> i JA (UP.03.3.1.04.0007);</w:t>
        </w:r>
      </w:ins>
    </w:p>
    <w:p w14:paraId="348C42AC" w14:textId="77777777" w:rsidR="008C5DC9" w:rsidRPr="0005645B" w:rsidRDefault="008C5DC9" w:rsidP="008C5DC9">
      <w:pPr>
        <w:pStyle w:val="xmsonormal"/>
        <w:ind w:left="360"/>
        <w:jc w:val="both"/>
        <w:rPr>
          <w:ins w:id="6" w:author="Dubravko Žigman (dzigman)" w:date="2023-07-21T14:56:00Z"/>
          <w:rFonts w:ascii="Times New Roman" w:hAnsi="Times New Roman" w:cs="Times New Roman"/>
          <w:color w:val="171717" w:themeColor="background2" w:themeShade="1A"/>
          <w:sz w:val="24"/>
          <w:szCs w:val="24"/>
          <w:u w:color="262626" w:themeColor="text1" w:themeTint="D9"/>
        </w:rPr>
      </w:pPr>
      <w:ins w:id="7" w:author="Dubravko Žigman (dzigman)" w:date="2023-07-21T14:56:00Z">
        <w:r w:rsidRPr="0005645B">
          <w:rPr>
            <w:rStyle w:val="contentpasted0"/>
            <w:rFonts w:ascii="Times New Roman" w:hAnsi="Times New Roman" w:cs="Times New Roman"/>
            <w:color w:val="171717" w:themeColor="background2" w:themeShade="1A"/>
            <w:sz w:val="24"/>
            <w:szCs w:val="24"/>
            <w:u w:color="262626" w:themeColor="text1" w:themeTint="D9"/>
          </w:rPr>
          <w:t xml:space="preserve">II. </w:t>
        </w:r>
        <w:proofErr w:type="spellStart"/>
        <w:r w:rsidRPr="0005645B">
          <w:rPr>
            <w:rStyle w:val="contentpasted0"/>
            <w:rFonts w:ascii="Times New Roman" w:hAnsi="Times New Roman" w:cs="Times New Roman"/>
            <w:color w:val="171717" w:themeColor="background2" w:themeShade="1A"/>
            <w:sz w:val="24"/>
            <w:szCs w:val="24"/>
            <w:u w:color="262626" w:themeColor="text1" w:themeTint="D9"/>
          </w:rPr>
          <w:t>STRuKA</w:t>
        </w:r>
        <w:proofErr w:type="spellEnd"/>
        <w:r w:rsidRPr="0005645B">
          <w:rPr>
            <w:rStyle w:val="contentpasted0"/>
            <w:rFonts w:ascii="Times New Roman" w:hAnsi="Times New Roman" w:cs="Times New Roman"/>
            <w:color w:val="171717" w:themeColor="background2" w:themeShade="1A"/>
            <w:sz w:val="24"/>
            <w:szCs w:val="24"/>
            <w:u w:color="262626" w:themeColor="text1" w:themeTint="D9"/>
          </w:rPr>
          <w:t xml:space="preserve"> i TI (UP.03.3.1.04.0008);</w:t>
        </w:r>
      </w:ins>
    </w:p>
    <w:p w14:paraId="03E69AA1" w14:textId="77777777" w:rsidR="008C5DC9" w:rsidRPr="0005645B" w:rsidRDefault="008C5DC9" w:rsidP="008C5DC9">
      <w:pPr>
        <w:pStyle w:val="xmsonormal"/>
        <w:ind w:left="360"/>
        <w:jc w:val="both"/>
        <w:rPr>
          <w:ins w:id="8" w:author="Dubravko Žigman (dzigman)" w:date="2023-07-21T14:56:00Z"/>
          <w:rFonts w:ascii="Times New Roman" w:hAnsi="Times New Roman" w:cs="Times New Roman"/>
          <w:color w:val="171717" w:themeColor="background2" w:themeShade="1A"/>
          <w:sz w:val="24"/>
          <w:szCs w:val="24"/>
          <w:u w:color="262626" w:themeColor="text1" w:themeTint="D9"/>
        </w:rPr>
      </w:pPr>
      <w:ins w:id="9" w:author="Dubravko Žigman (dzigman)" w:date="2023-07-21T14:56:00Z">
        <w:r w:rsidRPr="0005645B">
          <w:rPr>
            <w:rStyle w:val="contentpasted0"/>
            <w:rFonts w:ascii="Times New Roman" w:hAnsi="Times New Roman" w:cs="Times New Roman"/>
            <w:color w:val="171717" w:themeColor="background2" w:themeShade="1A"/>
            <w:sz w:val="24"/>
            <w:szCs w:val="24"/>
            <w:u w:color="262626" w:themeColor="text1" w:themeTint="D9"/>
          </w:rPr>
          <w:t>III. Regionalni centar kompetentnosti u SMŽ – prema novim i inovativnim znanjima i vještinama (UP.03.3.1.04.0010);</w:t>
        </w:r>
      </w:ins>
    </w:p>
    <w:p w14:paraId="40C6B34F" w14:textId="77777777" w:rsidR="008C5DC9" w:rsidRPr="0005645B" w:rsidRDefault="008C5DC9" w:rsidP="008C5DC9">
      <w:pPr>
        <w:pStyle w:val="xmsonormal"/>
        <w:ind w:left="170" w:firstLine="190"/>
        <w:jc w:val="both"/>
        <w:rPr>
          <w:ins w:id="10" w:author="Dubravko Žigman (dzigman)" w:date="2023-07-21T14:56:00Z"/>
          <w:rFonts w:ascii="Times New Roman" w:hAnsi="Times New Roman" w:cs="Times New Roman"/>
          <w:color w:val="171717" w:themeColor="background2" w:themeShade="1A"/>
          <w:sz w:val="24"/>
          <w:szCs w:val="24"/>
          <w:u w:color="262626" w:themeColor="text1" w:themeTint="D9"/>
        </w:rPr>
      </w:pPr>
      <w:ins w:id="11" w:author="Dubravko Žigman (dzigman)" w:date="2023-07-21T14:56:00Z">
        <w:r w:rsidRPr="0005645B">
          <w:rPr>
            <w:rStyle w:val="contentpasted0"/>
            <w:rFonts w:ascii="Times New Roman" w:hAnsi="Times New Roman" w:cs="Times New Roman"/>
            <w:color w:val="171717" w:themeColor="background2" w:themeShade="1A"/>
            <w:sz w:val="24"/>
            <w:szCs w:val="24"/>
            <w:u w:color="262626" w:themeColor="text1" w:themeTint="D9"/>
          </w:rPr>
          <w:t>IV. Regionalni centar kompetentnosti Faust-strojarstvo (UP.03.3.1.04.0013);</w:t>
        </w:r>
      </w:ins>
    </w:p>
    <w:p w14:paraId="21D9A69B" w14:textId="77777777" w:rsidR="008C5DC9" w:rsidRPr="0005645B" w:rsidRDefault="008C5DC9" w:rsidP="008C5DC9">
      <w:pPr>
        <w:pStyle w:val="xmsonormal"/>
        <w:ind w:left="360"/>
        <w:jc w:val="both"/>
        <w:rPr>
          <w:ins w:id="12" w:author="Dubravko Žigman (dzigman)" w:date="2023-07-21T14:56:00Z"/>
          <w:rFonts w:ascii="Times New Roman" w:hAnsi="Times New Roman" w:cs="Times New Roman"/>
          <w:color w:val="171717" w:themeColor="background2" w:themeShade="1A"/>
          <w:sz w:val="24"/>
          <w:szCs w:val="24"/>
          <w:u w:color="262626" w:themeColor="text1" w:themeTint="D9"/>
        </w:rPr>
      </w:pPr>
      <w:ins w:id="13" w:author="Dubravko Žigman (dzigman)" w:date="2023-07-21T14:56:00Z">
        <w:r w:rsidRPr="0005645B">
          <w:rPr>
            <w:rStyle w:val="contentpasted0"/>
            <w:rFonts w:ascii="Times New Roman" w:hAnsi="Times New Roman" w:cs="Times New Roman"/>
            <w:color w:val="171717" w:themeColor="background2" w:themeShade="1A"/>
            <w:sz w:val="24"/>
            <w:szCs w:val="24"/>
            <w:u w:color="262626" w:themeColor="text1" w:themeTint="D9"/>
          </w:rPr>
          <w:t>V. Razvoj kompetencija kroz učenje temeljeno na radu (UP.03.3.1.04.0002);</w:t>
        </w:r>
      </w:ins>
    </w:p>
    <w:p w14:paraId="35D95809" w14:textId="77777777" w:rsidR="008C5DC9" w:rsidRPr="0005645B" w:rsidRDefault="008C5DC9" w:rsidP="008C5DC9">
      <w:pPr>
        <w:pStyle w:val="xmsonormal"/>
        <w:ind w:left="360"/>
        <w:jc w:val="both"/>
        <w:rPr>
          <w:ins w:id="14" w:author="Dubravko Žigman (dzigman)" w:date="2023-07-21T14:56:00Z"/>
          <w:rFonts w:ascii="Times New Roman" w:hAnsi="Times New Roman" w:cs="Times New Roman"/>
          <w:color w:val="171717" w:themeColor="background2" w:themeShade="1A"/>
          <w:sz w:val="24"/>
          <w:szCs w:val="24"/>
          <w:u w:color="262626" w:themeColor="text1" w:themeTint="D9"/>
        </w:rPr>
      </w:pPr>
      <w:ins w:id="15" w:author="Dubravko Žigman (dzigman)" w:date="2023-07-21T14:56:00Z">
        <w:r w:rsidRPr="0005645B">
          <w:rPr>
            <w:rStyle w:val="contentpasted0"/>
            <w:rFonts w:ascii="Times New Roman" w:hAnsi="Times New Roman" w:cs="Times New Roman"/>
            <w:color w:val="171717" w:themeColor="background2" w:themeShade="1A"/>
            <w:sz w:val="24"/>
            <w:szCs w:val="24"/>
            <w:u w:color="262626" w:themeColor="text1" w:themeTint="D9"/>
          </w:rPr>
          <w:t>VI. Razvoj uređaja sa potopljenim isparivačem (KK.01.2.1.02.0036.);</w:t>
        </w:r>
      </w:ins>
    </w:p>
    <w:p w14:paraId="6E130EEF" w14:textId="77777777" w:rsidR="008C5DC9" w:rsidRPr="0005645B" w:rsidRDefault="008C5DC9" w:rsidP="008C5DC9">
      <w:pPr>
        <w:pStyle w:val="xmsonormal"/>
        <w:ind w:left="360"/>
        <w:jc w:val="both"/>
        <w:rPr>
          <w:ins w:id="16" w:author="Dubravko Žigman (dzigman)" w:date="2023-07-21T14:56:00Z"/>
          <w:rFonts w:ascii="Times New Roman" w:hAnsi="Times New Roman" w:cs="Times New Roman"/>
          <w:color w:val="171717" w:themeColor="background2" w:themeShade="1A"/>
          <w:sz w:val="24"/>
          <w:szCs w:val="24"/>
          <w:u w:color="262626" w:themeColor="text1" w:themeTint="D9"/>
        </w:rPr>
      </w:pPr>
      <w:ins w:id="17" w:author="Dubravko Žigman (dzigman)" w:date="2023-07-21T14:56:00Z">
        <w:r w:rsidRPr="0005645B">
          <w:rPr>
            <w:rStyle w:val="contentpasted0"/>
            <w:rFonts w:ascii="Times New Roman" w:hAnsi="Times New Roman" w:cs="Times New Roman"/>
            <w:color w:val="171717" w:themeColor="background2" w:themeShade="1A"/>
            <w:sz w:val="24"/>
            <w:szCs w:val="24"/>
            <w:u w:color="262626" w:themeColor="text1" w:themeTint="D9"/>
          </w:rPr>
          <w:t>VII. STEM za održivu budućnost (UP.04.2.1.10.0014);</w:t>
        </w:r>
      </w:ins>
    </w:p>
    <w:p w14:paraId="6C30D378" w14:textId="77777777" w:rsidR="008C5DC9" w:rsidRPr="007053E1" w:rsidRDefault="008C5DC9" w:rsidP="008C5DC9">
      <w:pPr>
        <w:pStyle w:val="xmsonormal"/>
        <w:ind w:left="360"/>
        <w:jc w:val="both"/>
        <w:rPr>
          <w:ins w:id="18" w:author="Dubravko Žigman (dzigman)" w:date="2023-07-21T14:56:00Z"/>
          <w:rFonts w:ascii="Times New Roman" w:hAnsi="Times New Roman" w:cs="Times New Roman"/>
          <w:color w:val="171717" w:themeColor="background2" w:themeShade="1A"/>
          <w:sz w:val="24"/>
          <w:szCs w:val="24"/>
        </w:rPr>
      </w:pPr>
      <w:ins w:id="19" w:author="Dubravko Žigman (dzigman)" w:date="2023-07-21T14:56:00Z">
        <w:r w:rsidRPr="007053E1">
          <w:rPr>
            <w:rStyle w:val="contentpasted0"/>
            <w:rFonts w:ascii="Times New Roman" w:hAnsi="Times New Roman" w:cs="Times New Roman"/>
            <w:color w:val="171717" w:themeColor="background2" w:themeShade="1A"/>
            <w:sz w:val="24"/>
            <w:szCs w:val="24"/>
          </w:rPr>
          <w:t>VIII. Projekt IRI2-Razvoj inovativnog IT rješenja za upravljanje ponašanjem korisnika komunalnih usluga – „</w:t>
        </w:r>
        <w:proofErr w:type="spellStart"/>
        <w:r w:rsidRPr="007053E1">
          <w:rPr>
            <w:rStyle w:val="contentpasted0"/>
            <w:rFonts w:ascii="Times New Roman" w:hAnsi="Times New Roman" w:cs="Times New Roman"/>
            <w:color w:val="171717" w:themeColor="background2" w:themeShade="1A"/>
            <w:sz w:val="24"/>
            <w:szCs w:val="24"/>
          </w:rPr>
          <w:t>SmartWasteCloud</w:t>
        </w:r>
        <w:proofErr w:type="spellEnd"/>
        <w:r w:rsidRPr="007053E1">
          <w:rPr>
            <w:rStyle w:val="contentpasted0"/>
            <w:rFonts w:ascii="Times New Roman" w:hAnsi="Times New Roman" w:cs="Times New Roman"/>
            <w:color w:val="171717" w:themeColor="background2" w:themeShade="1A"/>
            <w:sz w:val="24"/>
            <w:szCs w:val="24"/>
          </w:rPr>
          <w:t>“ (KK.01.2.1.02.0273);</w:t>
        </w:r>
      </w:ins>
    </w:p>
    <w:p w14:paraId="763EE6B8" w14:textId="7E36AEF6" w:rsidR="008C5DC9" w:rsidRPr="007053E1" w:rsidRDefault="008C5DC9" w:rsidP="008C5DC9">
      <w:pPr>
        <w:pStyle w:val="xmsonormal"/>
        <w:ind w:left="170" w:firstLine="190"/>
        <w:jc w:val="both"/>
        <w:rPr>
          <w:rStyle w:val="contentpasted0"/>
          <w:rFonts w:ascii="Times New Roman" w:hAnsi="Times New Roman" w:cs="Times New Roman"/>
          <w:color w:val="171717" w:themeColor="background2" w:themeShade="1A"/>
          <w:sz w:val="24"/>
          <w:szCs w:val="24"/>
        </w:rPr>
      </w:pPr>
    </w:p>
    <w:p w14:paraId="12E31A51" w14:textId="77777777" w:rsidR="00606BBD" w:rsidRPr="007053E1" w:rsidRDefault="00606BBD" w:rsidP="008C5DC9">
      <w:pPr>
        <w:pStyle w:val="xmsonormal"/>
        <w:ind w:left="170" w:firstLine="190"/>
        <w:jc w:val="both"/>
        <w:rPr>
          <w:ins w:id="20" w:author="Dubravko Žigman (dzigman)" w:date="2023-07-21T14:56:00Z"/>
          <w:rFonts w:ascii="Times New Roman" w:hAnsi="Times New Roman" w:cs="Times New Roman"/>
          <w:color w:val="171717" w:themeColor="background2" w:themeShade="1A"/>
          <w:sz w:val="24"/>
          <w:szCs w:val="24"/>
        </w:rPr>
      </w:pPr>
    </w:p>
    <w:p w14:paraId="66262577" w14:textId="537CA5CB" w:rsidR="008C5DC9" w:rsidRPr="007053E1" w:rsidRDefault="008C5DC9" w:rsidP="008C5DC9">
      <w:pPr>
        <w:pStyle w:val="xmsolistparagraph"/>
        <w:ind w:left="720" w:hanging="360"/>
        <w:jc w:val="both"/>
        <w:rPr>
          <w:ins w:id="21" w:author="Dubravko Žigman (dzigman)" w:date="2023-07-21T14:56:00Z"/>
          <w:rFonts w:ascii="Times New Roman" w:hAnsi="Times New Roman" w:cs="Times New Roman"/>
          <w:color w:val="171717" w:themeColor="background2" w:themeShade="1A"/>
          <w:sz w:val="24"/>
          <w:szCs w:val="24"/>
        </w:rPr>
      </w:pPr>
      <w:ins w:id="22" w:author="Dubravko Žigman (dzigman)" w:date="2023-07-21T14:56:00Z">
        <w:r w:rsidRPr="007053E1">
          <w:rPr>
            <w:rStyle w:val="contentpasted0"/>
            <w:rFonts w:ascii="Times New Roman" w:hAnsi="Times New Roman" w:cs="Times New Roman"/>
            <w:color w:val="171717" w:themeColor="background2" w:themeShade="1A"/>
            <w:sz w:val="24"/>
            <w:szCs w:val="24"/>
            <w:u w:color="0D0D0D" w:themeColor="text1" w:themeTint="F2"/>
          </w:rPr>
          <w:t>Završeni projekti:</w:t>
        </w:r>
        <w:bookmarkStart w:id="23" w:name="_GoBack"/>
        <w:bookmarkEnd w:id="23"/>
      </w:ins>
    </w:p>
    <w:p w14:paraId="6078338D" w14:textId="77777777" w:rsidR="008C5DC9" w:rsidRPr="007053E1" w:rsidRDefault="008C5DC9" w:rsidP="008C5DC9">
      <w:pPr>
        <w:pStyle w:val="xmsonormal"/>
        <w:ind w:left="360"/>
        <w:jc w:val="both"/>
        <w:rPr>
          <w:ins w:id="24" w:author="Dubravko Žigman (dzigman)" w:date="2023-07-21T14:56:00Z"/>
          <w:rFonts w:ascii="Times New Roman" w:hAnsi="Times New Roman" w:cs="Times New Roman"/>
          <w:color w:val="171717" w:themeColor="background2" w:themeShade="1A"/>
          <w:sz w:val="24"/>
          <w:szCs w:val="24"/>
          <w:u w:color="0D0D0D" w:themeColor="text1" w:themeTint="F2"/>
        </w:rPr>
      </w:pPr>
      <w:ins w:id="25" w:author="Dubravko Žigman (dzigman)" w:date="2023-07-21T14:56:00Z">
        <w:r w:rsidRPr="007053E1">
          <w:rPr>
            <w:rStyle w:val="contentpasted0"/>
            <w:rFonts w:ascii="Times New Roman" w:hAnsi="Times New Roman" w:cs="Times New Roman"/>
            <w:color w:val="171717" w:themeColor="background2" w:themeShade="1A"/>
            <w:sz w:val="24"/>
            <w:szCs w:val="24"/>
            <w:u w:color="0D0D0D" w:themeColor="text1" w:themeTint="F2"/>
          </w:rPr>
          <w:t xml:space="preserve">I. Moderno obrazovanje stručnih </w:t>
        </w:r>
        <w:proofErr w:type="spellStart"/>
        <w:r w:rsidRPr="007053E1">
          <w:rPr>
            <w:rStyle w:val="contentpasted0"/>
            <w:rFonts w:ascii="Times New Roman" w:hAnsi="Times New Roman" w:cs="Times New Roman"/>
            <w:color w:val="171717" w:themeColor="background2" w:themeShade="1A"/>
            <w:sz w:val="24"/>
            <w:szCs w:val="24"/>
            <w:u w:color="0D0D0D" w:themeColor="text1" w:themeTint="F2"/>
          </w:rPr>
          <w:t>prvostupnika</w:t>
        </w:r>
        <w:proofErr w:type="spellEnd"/>
        <w:r w:rsidRPr="007053E1">
          <w:rPr>
            <w:rStyle w:val="contentpasted0"/>
            <w:rFonts w:ascii="Times New Roman" w:hAnsi="Times New Roman" w:cs="Times New Roman"/>
            <w:color w:val="171717" w:themeColor="background2" w:themeShade="1A"/>
            <w:sz w:val="24"/>
            <w:szCs w:val="24"/>
            <w:u w:color="0D0D0D" w:themeColor="text1" w:themeTint="F2"/>
          </w:rPr>
          <w:t>/</w:t>
        </w:r>
        <w:proofErr w:type="spellStart"/>
        <w:r w:rsidRPr="007053E1">
          <w:rPr>
            <w:rStyle w:val="contentpasted0"/>
            <w:rFonts w:ascii="Times New Roman" w:hAnsi="Times New Roman" w:cs="Times New Roman"/>
            <w:color w:val="171717" w:themeColor="background2" w:themeShade="1A"/>
            <w:sz w:val="24"/>
            <w:szCs w:val="24"/>
            <w:u w:color="0D0D0D" w:themeColor="text1" w:themeTint="F2"/>
          </w:rPr>
          <w:t>ca</w:t>
        </w:r>
        <w:proofErr w:type="spellEnd"/>
        <w:r w:rsidRPr="007053E1">
          <w:rPr>
            <w:rStyle w:val="contentpasted0"/>
            <w:rFonts w:ascii="Times New Roman" w:hAnsi="Times New Roman" w:cs="Times New Roman"/>
            <w:color w:val="171717" w:themeColor="background2" w:themeShade="1A"/>
            <w:sz w:val="24"/>
            <w:szCs w:val="24"/>
            <w:u w:color="0D0D0D" w:themeColor="text1" w:themeTint="F2"/>
          </w:rPr>
          <w:t xml:space="preserve"> </w:t>
        </w:r>
        <w:proofErr w:type="spellStart"/>
        <w:r w:rsidRPr="007053E1">
          <w:rPr>
            <w:rStyle w:val="contentpasted0"/>
            <w:rFonts w:ascii="Times New Roman" w:hAnsi="Times New Roman" w:cs="Times New Roman"/>
            <w:color w:val="171717" w:themeColor="background2" w:themeShade="1A"/>
            <w:sz w:val="24"/>
            <w:szCs w:val="24"/>
            <w:u w:color="0D0D0D" w:themeColor="text1" w:themeTint="F2"/>
          </w:rPr>
          <w:t>mehatronike</w:t>
        </w:r>
        <w:proofErr w:type="spellEnd"/>
        <w:r w:rsidRPr="007053E1">
          <w:rPr>
            <w:rStyle w:val="contentpasted0"/>
            <w:rFonts w:ascii="Times New Roman" w:hAnsi="Times New Roman" w:cs="Times New Roman"/>
            <w:color w:val="171717" w:themeColor="background2" w:themeShade="1A"/>
            <w:sz w:val="24"/>
            <w:szCs w:val="24"/>
            <w:u w:color="0D0D0D" w:themeColor="text1" w:themeTint="F2"/>
          </w:rPr>
          <w:t xml:space="preserve"> usklađeno sa zahtjevima HKO-a (UP.03.1.1.03.0025) – završen;</w:t>
        </w:r>
      </w:ins>
    </w:p>
    <w:p w14:paraId="7E5E8295" w14:textId="77777777" w:rsidR="008C5DC9" w:rsidRPr="007053E1" w:rsidRDefault="008C5DC9" w:rsidP="008C5DC9">
      <w:pPr>
        <w:pStyle w:val="xmsonormal"/>
        <w:ind w:left="360"/>
        <w:jc w:val="both"/>
        <w:rPr>
          <w:ins w:id="26" w:author="Dubravko Žigman (dzigman)" w:date="2023-07-21T14:56:00Z"/>
          <w:rFonts w:ascii="Times New Roman" w:hAnsi="Times New Roman" w:cs="Times New Roman"/>
          <w:color w:val="171717" w:themeColor="background2" w:themeShade="1A"/>
          <w:sz w:val="24"/>
          <w:szCs w:val="24"/>
          <w:u w:color="0D0D0D" w:themeColor="text1" w:themeTint="F2"/>
        </w:rPr>
      </w:pPr>
      <w:ins w:id="27" w:author="Dubravko Žigman (dzigman)" w:date="2023-07-21T14:56:00Z">
        <w:r w:rsidRPr="007053E1">
          <w:rPr>
            <w:rStyle w:val="contentpasted0"/>
            <w:rFonts w:ascii="Times New Roman" w:hAnsi="Times New Roman" w:cs="Times New Roman"/>
            <w:color w:val="171717" w:themeColor="background2" w:themeShade="1A"/>
            <w:sz w:val="24"/>
            <w:szCs w:val="24"/>
            <w:u w:color="0D0D0D" w:themeColor="text1" w:themeTint="F2"/>
          </w:rPr>
          <w:t>II. Internacionalizacija stručnog diplomskog specijalističkog studija Informacijska sigurnost i digitalna forenzika TVZ-a (UP.03.1.1.02.0005) – završen;</w:t>
        </w:r>
      </w:ins>
    </w:p>
    <w:p w14:paraId="0AC49095" w14:textId="49B4F072" w:rsidR="008C5DC9" w:rsidRPr="007053E1" w:rsidRDefault="008C5DC9" w:rsidP="008C5DC9">
      <w:pPr>
        <w:pStyle w:val="xmsonormal"/>
        <w:ind w:left="170" w:firstLine="190"/>
        <w:jc w:val="both"/>
        <w:rPr>
          <w:rStyle w:val="contentpasted0"/>
          <w:rFonts w:ascii="Times New Roman" w:hAnsi="Times New Roman" w:cs="Times New Roman"/>
          <w:color w:val="171717" w:themeColor="background2" w:themeShade="1A"/>
          <w:sz w:val="24"/>
          <w:szCs w:val="24"/>
          <w:u w:color="0D0D0D" w:themeColor="text1" w:themeTint="F2"/>
        </w:rPr>
      </w:pPr>
      <w:ins w:id="28" w:author="Dubravko Žigman (dzigman)" w:date="2023-07-21T14:56:00Z">
        <w:r w:rsidRPr="007053E1">
          <w:rPr>
            <w:rStyle w:val="contentpasted0"/>
            <w:rFonts w:ascii="Times New Roman" w:hAnsi="Times New Roman" w:cs="Times New Roman"/>
            <w:color w:val="171717" w:themeColor="background2" w:themeShade="1A"/>
            <w:sz w:val="24"/>
            <w:szCs w:val="24"/>
            <w:u w:color="0D0D0D" w:themeColor="text1" w:themeTint="F2"/>
          </w:rPr>
          <w:t>III. Provedba HKO u stručnim studijima računarstva (UP.03.1.1.03.0063) – završen;</w:t>
        </w:r>
      </w:ins>
    </w:p>
    <w:p w14:paraId="7CF9CCEC" w14:textId="358B7614" w:rsidR="00203034" w:rsidRPr="007053E1" w:rsidRDefault="00203034" w:rsidP="008C5DC9">
      <w:pPr>
        <w:pStyle w:val="xmsonormal"/>
        <w:ind w:left="170" w:firstLine="190"/>
        <w:jc w:val="both"/>
        <w:rPr>
          <w:ins w:id="29" w:author="Dubravko Žigman (dzigman)" w:date="2023-07-21T14:56:00Z"/>
          <w:rFonts w:ascii="Times New Roman" w:hAnsi="Times New Roman" w:cs="Times New Roman"/>
          <w:color w:val="171717" w:themeColor="background2" w:themeShade="1A"/>
          <w:sz w:val="24"/>
          <w:szCs w:val="24"/>
          <w:u w:color="FF0000"/>
        </w:rPr>
      </w:pPr>
      <w:r w:rsidRPr="007053E1">
        <w:rPr>
          <w:rFonts w:ascii="Times New Roman" w:hAnsi="Times New Roman" w:cs="Times New Roman"/>
          <w:color w:val="171717" w:themeColor="background2" w:themeShade="1A"/>
          <w:sz w:val="24"/>
          <w:szCs w:val="24"/>
          <w:u w:color="FF0000"/>
        </w:rPr>
        <w:t>IV. Razvoj uređaja sa potopljenim isparivačem (KK.01.2.1.02.0036.)-završen;</w:t>
      </w:r>
    </w:p>
    <w:p w14:paraId="25BC0F24" w14:textId="332A0C4D" w:rsidR="00A027F1" w:rsidRPr="007053E1" w:rsidRDefault="00A027F1" w:rsidP="00203034">
      <w:pPr>
        <w:pStyle w:val="xmsonormal"/>
        <w:ind w:left="170" w:firstLine="190"/>
        <w:jc w:val="both"/>
        <w:rPr>
          <w:rFonts w:ascii="Times New Roman" w:hAnsi="Times New Roman" w:cs="Times New Roman"/>
          <w:color w:val="171717" w:themeColor="background2" w:themeShade="1A"/>
          <w:sz w:val="24"/>
          <w:szCs w:val="24"/>
          <w:u w:color="FF0000"/>
        </w:rPr>
      </w:pPr>
    </w:p>
    <w:p w14:paraId="00A360BF" w14:textId="4CEBB0E3" w:rsidR="00DF3F39" w:rsidRPr="004D546C" w:rsidRDefault="006666EF" w:rsidP="00CE5720">
      <w:pPr>
        <w:tabs>
          <w:tab w:val="left" w:pos="6435"/>
        </w:tabs>
        <w:rPr>
          <w:rFonts w:ascii="Times New Roman" w:hAnsi="Times New Roman" w:cs="Times New Roman"/>
          <w:sz w:val="24"/>
          <w:szCs w:val="24"/>
        </w:rPr>
      </w:pPr>
      <w:r w:rsidRPr="006F470F">
        <w:rPr>
          <w:rFonts w:ascii="Times New Roman" w:hAnsi="Times New Roman" w:cs="Times New Roman"/>
          <w:sz w:val="24"/>
          <w:szCs w:val="24"/>
        </w:rPr>
        <w:cr/>
      </w:r>
      <w:r w:rsidR="001C0B19" w:rsidRPr="001C0B19">
        <w:t xml:space="preserve"> </w:t>
      </w:r>
      <w:r w:rsidR="001C0B19" w:rsidRPr="004D546C">
        <w:rPr>
          <w:rFonts w:ascii="Times New Roman" w:hAnsi="Times New Roman" w:cs="Times New Roman"/>
          <w:sz w:val="24"/>
          <w:szCs w:val="24"/>
        </w:rPr>
        <w:t xml:space="preserve">Ova aktivnost sastoji se </w:t>
      </w:r>
      <w:r w:rsidR="0003607C" w:rsidRPr="004D546C">
        <w:rPr>
          <w:rFonts w:ascii="Times New Roman" w:hAnsi="Times New Roman" w:cs="Times New Roman"/>
          <w:sz w:val="24"/>
          <w:szCs w:val="24"/>
        </w:rPr>
        <w:t xml:space="preserve">i </w:t>
      </w:r>
      <w:r w:rsidR="001C0B19" w:rsidRPr="004D546C">
        <w:rPr>
          <w:rFonts w:ascii="Times New Roman" w:hAnsi="Times New Roman" w:cs="Times New Roman"/>
          <w:sz w:val="24"/>
          <w:szCs w:val="24"/>
        </w:rPr>
        <w:t xml:space="preserve">od </w:t>
      </w:r>
      <w:r w:rsidR="00DF3F39" w:rsidRPr="004D546C">
        <w:rPr>
          <w:rFonts w:ascii="Times New Roman" w:hAnsi="Times New Roman" w:cs="Times New Roman"/>
          <w:sz w:val="24"/>
          <w:szCs w:val="24"/>
        </w:rPr>
        <w:t xml:space="preserve">programa mobilnosti studenata i osoblja TVZ-a </w:t>
      </w:r>
      <w:proofErr w:type="spellStart"/>
      <w:r w:rsidR="00DF3F39" w:rsidRPr="004D546C">
        <w:rPr>
          <w:rFonts w:ascii="Times New Roman" w:hAnsi="Times New Roman" w:cs="Times New Roman"/>
          <w:sz w:val="24"/>
          <w:szCs w:val="24"/>
        </w:rPr>
        <w:t>Erasmus</w:t>
      </w:r>
      <w:proofErr w:type="spellEnd"/>
      <w:r w:rsidR="00DF3F39" w:rsidRPr="004D546C">
        <w:rPr>
          <w:rFonts w:ascii="Times New Roman" w:hAnsi="Times New Roman" w:cs="Times New Roman"/>
          <w:sz w:val="24"/>
          <w:szCs w:val="24"/>
        </w:rPr>
        <w:t>+</w:t>
      </w:r>
    </w:p>
    <w:p w14:paraId="1DAA289F" w14:textId="47D5FB84" w:rsidR="00DF3F39" w:rsidRPr="004D546C" w:rsidRDefault="0073210D" w:rsidP="00CE5720">
      <w:pPr>
        <w:tabs>
          <w:tab w:val="left" w:pos="6435"/>
        </w:tabs>
        <w:rPr>
          <w:rFonts w:ascii="Times New Roman" w:hAnsi="Times New Roman" w:cs="Times New Roman"/>
          <w:sz w:val="24"/>
          <w:szCs w:val="24"/>
        </w:rPr>
      </w:pPr>
      <w:r w:rsidRPr="004D546C">
        <w:rPr>
          <w:rFonts w:ascii="Times New Roman" w:hAnsi="Times New Roman" w:cs="Times New Roman"/>
          <w:sz w:val="24"/>
          <w:szCs w:val="24"/>
        </w:rPr>
        <w:t xml:space="preserve"> Broj: 2020-1-HR01-KA107-077227- Mobilnost studenata i osoblja Tehničkog veleučilišta u Zagrebu</w:t>
      </w:r>
      <w:r w:rsidR="00DF3F39" w:rsidRPr="004D546C">
        <w:rPr>
          <w:rFonts w:ascii="Times New Roman" w:hAnsi="Times New Roman" w:cs="Times New Roman"/>
          <w:sz w:val="24"/>
          <w:szCs w:val="24"/>
        </w:rPr>
        <w:t>-</w:t>
      </w:r>
      <w:r w:rsidR="004D546C" w:rsidRPr="004D546C">
        <w:rPr>
          <w:rFonts w:ascii="Times New Roman" w:hAnsi="Times New Roman" w:cs="Times New Roman"/>
          <w:sz w:val="24"/>
          <w:szCs w:val="24"/>
        </w:rPr>
        <w:t xml:space="preserve"> </w:t>
      </w:r>
      <w:r w:rsidR="004D546C">
        <w:rPr>
          <w:rFonts w:ascii="Times New Roman" w:hAnsi="Times New Roman" w:cs="Times New Roman"/>
          <w:sz w:val="24"/>
          <w:szCs w:val="24"/>
        </w:rPr>
        <w:t xml:space="preserve">projekt je </w:t>
      </w:r>
      <w:r w:rsidR="00DF3F39" w:rsidRPr="004D546C">
        <w:rPr>
          <w:rFonts w:ascii="Times New Roman" w:hAnsi="Times New Roman" w:cs="Times New Roman"/>
          <w:sz w:val="24"/>
          <w:szCs w:val="24"/>
        </w:rPr>
        <w:t>realiziran</w:t>
      </w:r>
    </w:p>
    <w:p w14:paraId="239F0DC1" w14:textId="568212EA" w:rsidR="00DF3F39" w:rsidRPr="004D546C" w:rsidRDefault="0073210D" w:rsidP="0073210D">
      <w:pPr>
        <w:tabs>
          <w:tab w:val="left" w:pos="6435"/>
        </w:tabs>
        <w:rPr>
          <w:rFonts w:ascii="Times New Roman" w:hAnsi="Times New Roman" w:cs="Times New Roman"/>
          <w:sz w:val="24"/>
          <w:szCs w:val="24"/>
        </w:rPr>
      </w:pPr>
      <w:r w:rsidRPr="004D546C">
        <w:rPr>
          <w:rFonts w:ascii="Times New Roman" w:hAnsi="Times New Roman" w:cs="Times New Roman"/>
          <w:sz w:val="24"/>
          <w:szCs w:val="24"/>
        </w:rPr>
        <w:t xml:space="preserve"> </w:t>
      </w:r>
      <w:bookmarkStart w:id="30" w:name="_Hlk115962633"/>
      <w:r w:rsidRPr="004D546C">
        <w:rPr>
          <w:rFonts w:ascii="Times New Roman" w:hAnsi="Times New Roman" w:cs="Times New Roman"/>
          <w:sz w:val="24"/>
          <w:szCs w:val="24"/>
        </w:rPr>
        <w:t>Broj: 2021-1-HR01-KA131-HED-000004281 - Mobilnost studenata i osoblja Tehničkog veleučilišta u</w:t>
      </w:r>
      <w:r w:rsidR="004D546C">
        <w:rPr>
          <w:rFonts w:ascii="Times New Roman" w:hAnsi="Times New Roman" w:cs="Times New Roman"/>
          <w:sz w:val="24"/>
          <w:szCs w:val="24"/>
        </w:rPr>
        <w:t xml:space="preserve"> </w:t>
      </w:r>
      <w:r w:rsidRPr="004D546C">
        <w:rPr>
          <w:rFonts w:ascii="Times New Roman" w:hAnsi="Times New Roman" w:cs="Times New Roman"/>
          <w:sz w:val="24"/>
          <w:szCs w:val="24"/>
        </w:rPr>
        <w:t>Zagrebu</w:t>
      </w:r>
      <w:bookmarkEnd w:id="30"/>
      <w:r w:rsidR="00DF3F39" w:rsidRPr="004D546C">
        <w:rPr>
          <w:rFonts w:ascii="Times New Roman" w:hAnsi="Times New Roman" w:cs="Times New Roman"/>
          <w:sz w:val="24"/>
          <w:szCs w:val="24"/>
        </w:rPr>
        <w:t>-projekt</w:t>
      </w:r>
      <w:r w:rsidR="004D546C">
        <w:rPr>
          <w:rFonts w:ascii="Times New Roman" w:hAnsi="Times New Roman" w:cs="Times New Roman"/>
          <w:sz w:val="24"/>
          <w:szCs w:val="24"/>
        </w:rPr>
        <w:t xml:space="preserve"> je</w:t>
      </w:r>
      <w:r w:rsidR="00DF3F39" w:rsidRPr="004D546C">
        <w:rPr>
          <w:rFonts w:ascii="Times New Roman" w:hAnsi="Times New Roman" w:cs="Times New Roman"/>
          <w:sz w:val="24"/>
          <w:szCs w:val="24"/>
        </w:rPr>
        <w:t xml:space="preserve"> realiziran</w:t>
      </w:r>
    </w:p>
    <w:p w14:paraId="0DAB6BF0" w14:textId="253C5DDB" w:rsidR="00326D36" w:rsidRPr="004D546C" w:rsidRDefault="0073210D" w:rsidP="0073210D">
      <w:pPr>
        <w:tabs>
          <w:tab w:val="left" w:pos="6435"/>
        </w:tabs>
        <w:rPr>
          <w:rFonts w:ascii="Times New Roman" w:hAnsi="Times New Roman" w:cs="Times New Roman"/>
          <w:sz w:val="24"/>
          <w:szCs w:val="24"/>
        </w:rPr>
      </w:pPr>
      <w:r w:rsidRPr="004D546C">
        <w:rPr>
          <w:rFonts w:ascii="Times New Roman" w:hAnsi="Times New Roman" w:cs="Times New Roman"/>
          <w:sz w:val="24"/>
          <w:szCs w:val="24"/>
        </w:rPr>
        <w:t xml:space="preserve"> Broj: 2022-1-HR01-KA131-HED-000054498 - Mobilnost studenata i osoblja Tehničkog veleučilišta u</w:t>
      </w:r>
      <w:r w:rsidR="004D546C">
        <w:rPr>
          <w:rFonts w:ascii="Times New Roman" w:hAnsi="Times New Roman" w:cs="Times New Roman"/>
          <w:sz w:val="24"/>
          <w:szCs w:val="24"/>
        </w:rPr>
        <w:t xml:space="preserve"> </w:t>
      </w:r>
      <w:r w:rsidRPr="004D546C">
        <w:rPr>
          <w:rFonts w:ascii="Times New Roman" w:hAnsi="Times New Roman" w:cs="Times New Roman"/>
          <w:sz w:val="24"/>
          <w:szCs w:val="24"/>
        </w:rPr>
        <w:t>Zagrebu</w:t>
      </w:r>
      <w:r w:rsidR="00BB6427" w:rsidRPr="004D546C">
        <w:rPr>
          <w:rFonts w:ascii="Times New Roman" w:hAnsi="Times New Roman" w:cs="Times New Roman"/>
          <w:sz w:val="24"/>
          <w:szCs w:val="24"/>
        </w:rPr>
        <w:t>-projekt je realiziran</w:t>
      </w:r>
      <w:r w:rsidRPr="004D546C">
        <w:rPr>
          <w:rFonts w:ascii="Times New Roman" w:hAnsi="Times New Roman" w:cs="Times New Roman"/>
          <w:sz w:val="24"/>
          <w:szCs w:val="24"/>
        </w:rPr>
        <w:t xml:space="preserve">   </w:t>
      </w:r>
    </w:p>
    <w:p w14:paraId="04589A00" w14:textId="45B5658F" w:rsidR="00CE5720" w:rsidRDefault="00CE5720" w:rsidP="00CE5720">
      <w:pPr>
        <w:tabs>
          <w:tab w:val="left" w:pos="6435"/>
        </w:tabs>
      </w:pPr>
    </w:p>
    <w:tbl>
      <w:tblPr>
        <w:tblStyle w:val="TableGrid"/>
        <w:tblW w:w="0" w:type="auto"/>
        <w:tblLook w:val="04A0" w:firstRow="1" w:lastRow="0" w:firstColumn="1" w:lastColumn="0" w:noHBand="0" w:noVBand="1"/>
      </w:tblPr>
      <w:tblGrid>
        <w:gridCol w:w="1264"/>
        <w:gridCol w:w="1534"/>
        <w:gridCol w:w="1224"/>
        <w:gridCol w:w="1260"/>
        <w:gridCol w:w="1260"/>
        <w:gridCol w:w="1260"/>
        <w:gridCol w:w="1260"/>
      </w:tblGrid>
      <w:tr w:rsidR="002F655C" w14:paraId="06563E75" w14:textId="77777777" w:rsidTr="00C36A1D">
        <w:tc>
          <w:tcPr>
            <w:tcW w:w="1294" w:type="dxa"/>
            <w:shd w:val="clear" w:color="auto" w:fill="AEAAAA" w:themeFill="background2" w:themeFillShade="BF"/>
          </w:tcPr>
          <w:p w14:paraId="628FA807" w14:textId="77777777" w:rsidR="00C36A1D" w:rsidRDefault="00C36A1D" w:rsidP="00CE5720">
            <w:pPr>
              <w:tabs>
                <w:tab w:val="left" w:pos="6435"/>
              </w:tabs>
              <w:rPr>
                <w:rFonts w:cstheme="minorHAnsi"/>
              </w:rPr>
            </w:pPr>
          </w:p>
          <w:p w14:paraId="4E8EEC2F" w14:textId="093F759C" w:rsidR="00541C19" w:rsidRPr="002F655C" w:rsidRDefault="00541C19" w:rsidP="00CE5720">
            <w:pPr>
              <w:tabs>
                <w:tab w:val="left" w:pos="6435"/>
              </w:tabs>
              <w:rPr>
                <w:rFonts w:cstheme="minorHAnsi"/>
              </w:rPr>
            </w:pPr>
            <w:r w:rsidRPr="002F655C">
              <w:rPr>
                <w:rFonts w:cstheme="minorHAnsi"/>
              </w:rPr>
              <w:t>Pokazatelj rezultata</w:t>
            </w:r>
          </w:p>
        </w:tc>
        <w:tc>
          <w:tcPr>
            <w:tcW w:w="1294" w:type="dxa"/>
            <w:shd w:val="clear" w:color="auto" w:fill="AEAAAA" w:themeFill="background2" w:themeFillShade="BF"/>
          </w:tcPr>
          <w:p w14:paraId="290C9D2B" w14:textId="77777777" w:rsidR="002F655C" w:rsidRPr="002F655C" w:rsidRDefault="002F655C" w:rsidP="00CE5720">
            <w:pPr>
              <w:tabs>
                <w:tab w:val="left" w:pos="6435"/>
              </w:tabs>
              <w:rPr>
                <w:rFonts w:cstheme="minorHAnsi"/>
              </w:rPr>
            </w:pPr>
          </w:p>
          <w:p w14:paraId="5C07B01F" w14:textId="525BDBD0" w:rsidR="00541C19" w:rsidRPr="002F655C" w:rsidRDefault="00541C19" w:rsidP="00CE5720">
            <w:pPr>
              <w:tabs>
                <w:tab w:val="left" w:pos="6435"/>
              </w:tabs>
              <w:rPr>
                <w:rFonts w:cstheme="minorHAnsi"/>
              </w:rPr>
            </w:pPr>
            <w:r w:rsidRPr="002F655C">
              <w:rPr>
                <w:rFonts w:cstheme="minorHAnsi"/>
              </w:rPr>
              <w:t>Definicija</w:t>
            </w:r>
          </w:p>
        </w:tc>
        <w:tc>
          <w:tcPr>
            <w:tcW w:w="1294" w:type="dxa"/>
            <w:shd w:val="clear" w:color="auto" w:fill="AEAAAA" w:themeFill="background2" w:themeFillShade="BF"/>
          </w:tcPr>
          <w:p w14:paraId="7C4C81F3" w14:textId="77777777" w:rsidR="002F655C" w:rsidRPr="002F655C" w:rsidRDefault="002F655C" w:rsidP="00CE5720">
            <w:pPr>
              <w:tabs>
                <w:tab w:val="left" w:pos="6435"/>
              </w:tabs>
              <w:rPr>
                <w:rFonts w:cstheme="minorHAnsi"/>
              </w:rPr>
            </w:pPr>
          </w:p>
          <w:p w14:paraId="2DFC886E" w14:textId="63F655F5" w:rsidR="00541C19" w:rsidRPr="002F655C" w:rsidRDefault="00541C19" w:rsidP="00CE5720">
            <w:pPr>
              <w:tabs>
                <w:tab w:val="left" w:pos="6435"/>
              </w:tabs>
              <w:rPr>
                <w:rFonts w:cstheme="minorHAnsi"/>
              </w:rPr>
            </w:pPr>
            <w:r w:rsidRPr="002F655C">
              <w:rPr>
                <w:rFonts w:cstheme="minorHAnsi"/>
              </w:rPr>
              <w:t>Jedinica</w:t>
            </w:r>
          </w:p>
        </w:tc>
        <w:tc>
          <w:tcPr>
            <w:tcW w:w="1295" w:type="dxa"/>
            <w:shd w:val="clear" w:color="auto" w:fill="AEAAAA" w:themeFill="background2" w:themeFillShade="BF"/>
          </w:tcPr>
          <w:p w14:paraId="4C0A9E68" w14:textId="1E224157" w:rsidR="00541C19" w:rsidRPr="002F655C" w:rsidRDefault="00541C19" w:rsidP="00CE5720">
            <w:pPr>
              <w:tabs>
                <w:tab w:val="left" w:pos="6435"/>
              </w:tabs>
              <w:rPr>
                <w:rFonts w:cstheme="minorHAnsi"/>
              </w:rPr>
            </w:pPr>
            <w:r w:rsidRPr="002F655C">
              <w:rPr>
                <w:rFonts w:cstheme="minorHAnsi"/>
              </w:rPr>
              <w:t>Polazna vrijednost</w:t>
            </w:r>
          </w:p>
        </w:tc>
        <w:tc>
          <w:tcPr>
            <w:tcW w:w="1295" w:type="dxa"/>
            <w:shd w:val="clear" w:color="auto" w:fill="AEAAAA" w:themeFill="background2" w:themeFillShade="BF"/>
          </w:tcPr>
          <w:p w14:paraId="4E6BC955" w14:textId="2C87F5CB" w:rsidR="00541C19" w:rsidRPr="002F655C" w:rsidRDefault="00541C19" w:rsidP="00CE5720">
            <w:pPr>
              <w:tabs>
                <w:tab w:val="left" w:pos="6435"/>
              </w:tabs>
              <w:rPr>
                <w:rFonts w:cstheme="minorHAnsi"/>
              </w:rPr>
            </w:pPr>
            <w:r w:rsidRPr="002F655C">
              <w:rPr>
                <w:rFonts w:cstheme="minorHAnsi"/>
              </w:rPr>
              <w:t>Ciljana vrijednost za 2023.</w:t>
            </w:r>
          </w:p>
        </w:tc>
        <w:tc>
          <w:tcPr>
            <w:tcW w:w="1295" w:type="dxa"/>
            <w:shd w:val="clear" w:color="auto" w:fill="AEAAAA" w:themeFill="background2" w:themeFillShade="BF"/>
          </w:tcPr>
          <w:p w14:paraId="18179BA5" w14:textId="30D00890" w:rsidR="00541C19" w:rsidRPr="002F655C" w:rsidRDefault="00541C19" w:rsidP="00CE5720">
            <w:pPr>
              <w:tabs>
                <w:tab w:val="left" w:pos="6435"/>
              </w:tabs>
              <w:rPr>
                <w:rFonts w:cstheme="minorHAnsi"/>
              </w:rPr>
            </w:pPr>
            <w:r w:rsidRPr="002F655C">
              <w:rPr>
                <w:rFonts w:cstheme="minorHAnsi"/>
              </w:rPr>
              <w:t>Ciljana vrijednost za 2024.</w:t>
            </w:r>
          </w:p>
        </w:tc>
        <w:tc>
          <w:tcPr>
            <w:tcW w:w="1295" w:type="dxa"/>
            <w:shd w:val="clear" w:color="auto" w:fill="AEAAAA" w:themeFill="background2" w:themeFillShade="BF"/>
          </w:tcPr>
          <w:p w14:paraId="5CBAD3A5" w14:textId="722CFE99" w:rsidR="00541C19" w:rsidRPr="002F655C" w:rsidRDefault="00541C19" w:rsidP="00CE5720">
            <w:pPr>
              <w:tabs>
                <w:tab w:val="left" w:pos="6435"/>
              </w:tabs>
              <w:rPr>
                <w:rFonts w:cstheme="minorHAnsi"/>
              </w:rPr>
            </w:pPr>
            <w:r w:rsidRPr="002F655C">
              <w:rPr>
                <w:rFonts w:cstheme="minorHAnsi"/>
              </w:rPr>
              <w:t>Ciljana vrijednost za 2025.</w:t>
            </w:r>
          </w:p>
        </w:tc>
      </w:tr>
      <w:tr w:rsidR="002F655C" w14:paraId="7D2E784C" w14:textId="77777777" w:rsidTr="00541C19">
        <w:tc>
          <w:tcPr>
            <w:tcW w:w="1294" w:type="dxa"/>
          </w:tcPr>
          <w:p w14:paraId="41012A49" w14:textId="77777777" w:rsidR="002F655C" w:rsidRDefault="002F655C" w:rsidP="00541C19">
            <w:pPr>
              <w:tabs>
                <w:tab w:val="left" w:pos="6435"/>
              </w:tabs>
              <w:rPr>
                <w:i/>
              </w:rPr>
            </w:pPr>
          </w:p>
          <w:p w14:paraId="3F7B4090" w14:textId="3C3E66F9" w:rsidR="00541C19" w:rsidRPr="00541C19" w:rsidRDefault="00541C19" w:rsidP="00541C19">
            <w:pPr>
              <w:tabs>
                <w:tab w:val="left" w:pos="6435"/>
              </w:tabs>
              <w:rPr>
                <w:i/>
              </w:rPr>
            </w:pPr>
            <w:r w:rsidRPr="00541C19">
              <w:rPr>
                <w:i/>
              </w:rPr>
              <w:t xml:space="preserve">Broj </w:t>
            </w:r>
          </w:p>
          <w:p w14:paraId="76689DBD" w14:textId="77777777" w:rsidR="00541C19" w:rsidRPr="00541C19" w:rsidRDefault="00541C19" w:rsidP="00541C19">
            <w:pPr>
              <w:tabs>
                <w:tab w:val="left" w:pos="6435"/>
              </w:tabs>
              <w:rPr>
                <w:i/>
              </w:rPr>
            </w:pPr>
            <w:r w:rsidRPr="00541C19">
              <w:rPr>
                <w:i/>
              </w:rPr>
              <w:t>dolaznih</w:t>
            </w:r>
          </w:p>
          <w:p w14:paraId="35A6B5FE" w14:textId="26785C2A" w:rsidR="00541C19" w:rsidRPr="00541C19" w:rsidRDefault="00541C19" w:rsidP="00541C19">
            <w:pPr>
              <w:tabs>
                <w:tab w:val="left" w:pos="6435"/>
              </w:tabs>
              <w:rPr>
                <w:i/>
              </w:rPr>
            </w:pPr>
            <w:r w:rsidRPr="00541C19">
              <w:rPr>
                <w:i/>
              </w:rPr>
              <w:t>studenata</w:t>
            </w:r>
          </w:p>
        </w:tc>
        <w:tc>
          <w:tcPr>
            <w:tcW w:w="1294" w:type="dxa"/>
          </w:tcPr>
          <w:p w14:paraId="57A0A08C" w14:textId="729295FC" w:rsidR="00541C19" w:rsidRPr="00541C19" w:rsidRDefault="00541C19" w:rsidP="00CE5720">
            <w:pPr>
              <w:tabs>
                <w:tab w:val="left" w:pos="6435"/>
              </w:tabs>
              <w:rPr>
                <w:i/>
              </w:rPr>
            </w:pPr>
            <w:r w:rsidRPr="00541C19">
              <w:rPr>
                <w:i/>
              </w:rPr>
              <w:t>Udio dolaznih međunarodnih studenata (dolazna mobilnost studenata</w:t>
            </w:r>
          </w:p>
        </w:tc>
        <w:tc>
          <w:tcPr>
            <w:tcW w:w="1294" w:type="dxa"/>
          </w:tcPr>
          <w:p w14:paraId="359E82FE" w14:textId="77777777" w:rsidR="002F655C" w:rsidRDefault="002F655C" w:rsidP="00CE5720">
            <w:pPr>
              <w:tabs>
                <w:tab w:val="left" w:pos="6435"/>
              </w:tabs>
              <w:rPr>
                <w:i/>
              </w:rPr>
            </w:pPr>
          </w:p>
          <w:p w14:paraId="27FC86BF" w14:textId="77777777" w:rsidR="002F655C" w:rsidRDefault="002F655C" w:rsidP="00CE5720">
            <w:pPr>
              <w:tabs>
                <w:tab w:val="left" w:pos="6435"/>
              </w:tabs>
              <w:rPr>
                <w:i/>
              </w:rPr>
            </w:pPr>
          </w:p>
          <w:p w14:paraId="483BFB71" w14:textId="1D141F2B" w:rsidR="00541C19" w:rsidRPr="00541C19" w:rsidRDefault="00541C19" w:rsidP="00CE5720">
            <w:pPr>
              <w:tabs>
                <w:tab w:val="left" w:pos="6435"/>
              </w:tabs>
              <w:rPr>
                <w:i/>
              </w:rPr>
            </w:pPr>
            <w:r w:rsidRPr="00541C19">
              <w:rPr>
                <w:i/>
              </w:rPr>
              <w:t>student</w:t>
            </w:r>
          </w:p>
        </w:tc>
        <w:tc>
          <w:tcPr>
            <w:tcW w:w="1295" w:type="dxa"/>
          </w:tcPr>
          <w:p w14:paraId="6A02EAC8" w14:textId="77777777" w:rsidR="002F655C" w:rsidRDefault="002F655C" w:rsidP="00CE5720">
            <w:pPr>
              <w:tabs>
                <w:tab w:val="left" w:pos="6435"/>
              </w:tabs>
              <w:rPr>
                <w:i/>
              </w:rPr>
            </w:pPr>
          </w:p>
          <w:p w14:paraId="51DF7007" w14:textId="77777777" w:rsidR="002F655C" w:rsidRDefault="002F655C" w:rsidP="00CE5720">
            <w:pPr>
              <w:tabs>
                <w:tab w:val="left" w:pos="6435"/>
              </w:tabs>
              <w:rPr>
                <w:i/>
              </w:rPr>
            </w:pPr>
          </w:p>
          <w:p w14:paraId="4029FD0F" w14:textId="0CF5EF06" w:rsidR="00541C19" w:rsidRPr="00541C19" w:rsidRDefault="00541C19" w:rsidP="00CE5720">
            <w:pPr>
              <w:tabs>
                <w:tab w:val="left" w:pos="6435"/>
              </w:tabs>
              <w:rPr>
                <w:i/>
              </w:rPr>
            </w:pPr>
            <w:r w:rsidRPr="00541C19">
              <w:rPr>
                <w:i/>
              </w:rPr>
              <w:t>35</w:t>
            </w:r>
          </w:p>
        </w:tc>
        <w:tc>
          <w:tcPr>
            <w:tcW w:w="1295" w:type="dxa"/>
          </w:tcPr>
          <w:p w14:paraId="4D3181DC" w14:textId="77777777" w:rsidR="002F655C" w:rsidRDefault="002F655C" w:rsidP="00541C19">
            <w:pPr>
              <w:tabs>
                <w:tab w:val="left" w:pos="6435"/>
              </w:tabs>
              <w:rPr>
                <w:i/>
              </w:rPr>
            </w:pPr>
          </w:p>
          <w:p w14:paraId="3FF6E091" w14:textId="7F4FB401" w:rsidR="00541C19" w:rsidRPr="00541C19" w:rsidRDefault="00541C19" w:rsidP="00541C19">
            <w:pPr>
              <w:tabs>
                <w:tab w:val="left" w:pos="6435"/>
              </w:tabs>
              <w:rPr>
                <w:i/>
              </w:rPr>
            </w:pPr>
            <w:r w:rsidRPr="00541C19">
              <w:rPr>
                <w:i/>
              </w:rPr>
              <w:t>40</w:t>
            </w:r>
          </w:p>
          <w:p w14:paraId="25DE0E94" w14:textId="7D11FC74" w:rsidR="00541C19" w:rsidRPr="00541C19" w:rsidRDefault="00541C19" w:rsidP="00541C19">
            <w:pPr>
              <w:tabs>
                <w:tab w:val="left" w:pos="6435"/>
              </w:tabs>
              <w:rPr>
                <w:i/>
              </w:rPr>
            </w:pPr>
            <w:r w:rsidRPr="00541C19">
              <w:rPr>
                <w:i/>
              </w:rPr>
              <w:t>(35)</w:t>
            </w:r>
          </w:p>
        </w:tc>
        <w:tc>
          <w:tcPr>
            <w:tcW w:w="1295" w:type="dxa"/>
          </w:tcPr>
          <w:p w14:paraId="28DAEB9B" w14:textId="77777777" w:rsidR="002F655C" w:rsidRDefault="002F655C" w:rsidP="00541C19">
            <w:pPr>
              <w:tabs>
                <w:tab w:val="left" w:pos="6435"/>
              </w:tabs>
              <w:rPr>
                <w:i/>
              </w:rPr>
            </w:pPr>
          </w:p>
          <w:p w14:paraId="316B57D2" w14:textId="718D54E0" w:rsidR="00541C19" w:rsidRPr="00541C19" w:rsidRDefault="00541C19" w:rsidP="00541C19">
            <w:pPr>
              <w:tabs>
                <w:tab w:val="left" w:pos="6435"/>
              </w:tabs>
              <w:rPr>
                <w:i/>
              </w:rPr>
            </w:pPr>
            <w:r w:rsidRPr="00541C19">
              <w:rPr>
                <w:i/>
              </w:rPr>
              <w:t>45</w:t>
            </w:r>
          </w:p>
          <w:p w14:paraId="52E20D58" w14:textId="0064847F" w:rsidR="00541C19" w:rsidRPr="00541C19" w:rsidRDefault="00541C19" w:rsidP="00541C19">
            <w:pPr>
              <w:tabs>
                <w:tab w:val="left" w:pos="6435"/>
              </w:tabs>
              <w:rPr>
                <w:i/>
              </w:rPr>
            </w:pPr>
            <w:r w:rsidRPr="00541C19">
              <w:rPr>
                <w:i/>
              </w:rPr>
              <w:t>(40)</w:t>
            </w:r>
          </w:p>
        </w:tc>
        <w:tc>
          <w:tcPr>
            <w:tcW w:w="1295" w:type="dxa"/>
          </w:tcPr>
          <w:p w14:paraId="0BCF592B" w14:textId="77777777" w:rsidR="002F655C" w:rsidRDefault="002F655C" w:rsidP="00541C19">
            <w:pPr>
              <w:tabs>
                <w:tab w:val="left" w:pos="6435"/>
              </w:tabs>
              <w:rPr>
                <w:i/>
              </w:rPr>
            </w:pPr>
          </w:p>
          <w:p w14:paraId="3D0BFC53" w14:textId="2C9C8D6E" w:rsidR="00541C19" w:rsidRPr="00541C19" w:rsidRDefault="00541C19" w:rsidP="00541C19">
            <w:pPr>
              <w:tabs>
                <w:tab w:val="left" w:pos="6435"/>
              </w:tabs>
              <w:rPr>
                <w:i/>
              </w:rPr>
            </w:pPr>
            <w:r w:rsidRPr="00541C19">
              <w:rPr>
                <w:i/>
              </w:rPr>
              <w:t>50</w:t>
            </w:r>
          </w:p>
          <w:p w14:paraId="4526D10B" w14:textId="0FDBBE65" w:rsidR="00541C19" w:rsidRPr="00541C19" w:rsidRDefault="00541C19" w:rsidP="00541C19">
            <w:pPr>
              <w:tabs>
                <w:tab w:val="left" w:pos="6435"/>
              </w:tabs>
              <w:rPr>
                <w:i/>
              </w:rPr>
            </w:pPr>
            <w:r w:rsidRPr="00541C19">
              <w:rPr>
                <w:i/>
              </w:rPr>
              <w:t>(45)</w:t>
            </w:r>
          </w:p>
        </w:tc>
      </w:tr>
    </w:tbl>
    <w:p w14:paraId="5B05FEC8" w14:textId="77777777" w:rsidR="003A6A32" w:rsidRPr="00CE5720" w:rsidRDefault="003A6A32" w:rsidP="00CE5720">
      <w:pPr>
        <w:tabs>
          <w:tab w:val="left" w:pos="6435"/>
        </w:tabs>
      </w:pPr>
    </w:p>
    <w:p w14:paraId="5618B43C" w14:textId="64772530" w:rsidR="00025B9C" w:rsidRDefault="00025B9C" w:rsidP="00025B9C">
      <w:pPr>
        <w:tabs>
          <w:tab w:val="left" w:pos="1740"/>
        </w:tabs>
        <w:rPr>
          <w:sz w:val="28"/>
        </w:rPr>
      </w:pPr>
      <w:r>
        <w:rPr>
          <w:sz w:val="28"/>
        </w:rPr>
        <w:tab/>
      </w:r>
    </w:p>
    <w:p w14:paraId="1D7F81D0" w14:textId="29F8F00A" w:rsidR="008F1996" w:rsidRPr="000A2C4A" w:rsidRDefault="008F1996" w:rsidP="008F1996">
      <w:pPr>
        <w:pBdr>
          <w:top w:val="dotted" w:sz="4" w:space="1" w:color="808080" w:themeColor="background1" w:themeShade="80"/>
          <w:bottom w:val="dotted" w:sz="4" w:space="1" w:color="808080" w:themeColor="background1" w:themeShade="80"/>
        </w:pBdr>
        <w:shd w:val="clear" w:color="auto" w:fill="D0CECE" w:themeFill="background2" w:themeFillShade="E6"/>
        <w:jc w:val="both"/>
        <w:rPr>
          <w:rFonts w:ascii="Times New Roman" w:hAnsi="Times New Roman" w:cs="Times New Roman"/>
          <w:b/>
          <w:sz w:val="24"/>
          <w:szCs w:val="24"/>
        </w:rPr>
      </w:pPr>
      <w:r w:rsidRPr="000A2C4A">
        <w:rPr>
          <w:rFonts w:ascii="Times New Roman" w:hAnsi="Times New Roman" w:cs="Times New Roman"/>
          <w:b/>
          <w:sz w:val="24"/>
          <w:szCs w:val="24"/>
        </w:rPr>
        <w:t>K6</w:t>
      </w:r>
      <w:r>
        <w:rPr>
          <w:rFonts w:ascii="Times New Roman" w:hAnsi="Times New Roman" w:cs="Times New Roman"/>
          <w:b/>
          <w:sz w:val="24"/>
          <w:szCs w:val="24"/>
        </w:rPr>
        <w:t>79116</w:t>
      </w:r>
      <w:r w:rsidRPr="000A2C4A">
        <w:rPr>
          <w:rFonts w:ascii="Times New Roman" w:hAnsi="Times New Roman" w:cs="Times New Roman"/>
          <w:b/>
          <w:sz w:val="24"/>
          <w:szCs w:val="24"/>
        </w:rPr>
        <w:t xml:space="preserve"> O</w:t>
      </w:r>
      <w:r>
        <w:rPr>
          <w:rFonts w:ascii="Times New Roman" w:hAnsi="Times New Roman" w:cs="Times New Roman"/>
          <w:b/>
          <w:sz w:val="24"/>
          <w:szCs w:val="24"/>
        </w:rPr>
        <w:t>bnova infrastrukture i opreme u području obrazovanja oštećene potresom</w:t>
      </w:r>
    </w:p>
    <w:p w14:paraId="49DA97B3" w14:textId="099F3154" w:rsidR="008F1996" w:rsidRDefault="008F1996" w:rsidP="00025B9C">
      <w:pPr>
        <w:tabs>
          <w:tab w:val="left" w:pos="1740"/>
        </w:tabs>
        <w:rPr>
          <w:sz w:val="28"/>
        </w:rPr>
      </w:pPr>
    </w:p>
    <w:p w14:paraId="00252DDF" w14:textId="400E9CA5" w:rsidR="00F95FA1" w:rsidRPr="00104CD5" w:rsidRDefault="00104CD5" w:rsidP="00025B9C">
      <w:pPr>
        <w:tabs>
          <w:tab w:val="left" w:pos="1740"/>
        </w:tabs>
        <w:rPr>
          <w:rFonts w:ascii="Times New Roman" w:hAnsi="Times New Roman" w:cs="Times New Roman"/>
          <w:sz w:val="24"/>
          <w:szCs w:val="24"/>
        </w:rPr>
      </w:pPr>
      <w:r>
        <w:rPr>
          <w:rFonts w:ascii="Times New Roman" w:hAnsi="Times New Roman" w:cs="Times New Roman"/>
          <w:sz w:val="24"/>
          <w:szCs w:val="24"/>
        </w:rPr>
        <w:t>U sklopu ove aktivnosti ostvaren je i prihod i rashod</w:t>
      </w:r>
      <w:r w:rsidR="00F95FA1">
        <w:rPr>
          <w:rFonts w:ascii="Times New Roman" w:hAnsi="Times New Roman" w:cs="Times New Roman"/>
          <w:sz w:val="24"/>
          <w:szCs w:val="24"/>
        </w:rPr>
        <w:t>i</w:t>
      </w:r>
      <w:r>
        <w:rPr>
          <w:rFonts w:ascii="Times New Roman" w:hAnsi="Times New Roman" w:cs="Times New Roman"/>
          <w:sz w:val="24"/>
          <w:szCs w:val="24"/>
        </w:rPr>
        <w:t>, iako nisu planirani</w:t>
      </w:r>
      <w:r w:rsidR="00F95FA1">
        <w:rPr>
          <w:rFonts w:ascii="Times New Roman" w:hAnsi="Times New Roman" w:cs="Times New Roman"/>
          <w:sz w:val="24"/>
          <w:szCs w:val="24"/>
        </w:rPr>
        <w:t>,</w:t>
      </w:r>
      <w:r w:rsidRPr="00104CD5">
        <w:rPr>
          <w:rFonts w:ascii="Times New Roman" w:hAnsi="Times New Roman" w:cs="Times New Roman"/>
          <w:sz w:val="24"/>
          <w:szCs w:val="24"/>
        </w:rPr>
        <w:t xml:space="preserve"> a radi se o isplati bespovratnih financijskih sredstava iz Fonda solidarnosti za sanaciju štete nastale u potresu.</w:t>
      </w:r>
      <w:r w:rsidR="00F95FA1">
        <w:rPr>
          <w:rFonts w:ascii="Times New Roman" w:hAnsi="Times New Roman" w:cs="Times New Roman"/>
          <w:sz w:val="24"/>
          <w:szCs w:val="24"/>
        </w:rPr>
        <w:t xml:space="preserve"> Sredstva su utrošena na usluge tekućeg i investicijskog održavanja te na najam prostora za održavanje nastave.</w:t>
      </w:r>
    </w:p>
    <w:sectPr w:rsidR="00F95FA1" w:rsidRPr="00104CD5">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4E8F42" w14:textId="77777777" w:rsidR="00B80392" w:rsidRDefault="00B80392">
      <w:pPr>
        <w:spacing w:after="0" w:line="240" w:lineRule="auto"/>
      </w:pPr>
      <w:r>
        <w:separator/>
      </w:r>
    </w:p>
  </w:endnote>
  <w:endnote w:type="continuationSeparator" w:id="0">
    <w:p w14:paraId="12C8B989" w14:textId="77777777" w:rsidR="00B80392" w:rsidRDefault="00B803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75515545"/>
      <w:docPartObj>
        <w:docPartGallery w:val="Page Numbers (Bottom of Page)"/>
        <w:docPartUnique/>
      </w:docPartObj>
    </w:sdtPr>
    <w:sdtEndPr/>
    <w:sdtContent>
      <w:p w14:paraId="6B7DCB59" w14:textId="77777777" w:rsidR="009D005B" w:rsidRDefault="009E2203">
        <w:pPr>
          <w:pStyle w:val="Footer"/>
          <w:jc w:val="right"/>
        </w:pPr>
        <w:r>
          <w:fldChar w:fldCharType="begin"/>
        </w:r>
        <w:r>
          <w:instrText>PAGE   \* MERGEFORMAT</w:instrText>
        </w:r>
        <w:r>
          <w:fldChar w:fldCharType="separate"/>
        </w:r>
        <w:r w:rsidR="007F37EE">
          <w:rPr>
            <w:noProof/>
          </w:rPr>
          <w:t>1</w:t>
        </w:r>
        <w:r>
          <w:fldChar w:fldCharType="end"/>
        </w:r>
      </w:p>
    </w:sdtContent>
  </w:sdt>
  <w:p w14:paraId="53EEFD42" w14:textId="77777777" w:rsidR="009D005B" w:rsidRDefault="007053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C2AB44" w14:textId="77777777" w:rsidR="00B80392" w:rsidRDefault="00B80392">
      <w:pPr>
        <w:spacing w:after="0" w:line="240" w:lineRule="auto"/>
      </w:pPr>
      <w:r>
        <w:separator/>
      </w:r>
    </w:p>
  </w:footnote>
  <w:footnote w:type="continuationSeparator" w:id="0">
    <w:p w14:paraId="0250967F" w14:textId="77777777" w:rsidR="00B80392" w:rsidRDefault="00B8039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E16970"/>
    <w:multiLevelType w:val="hybridMultilevel"/>
    <w:tmpl w:val="7548DF38"/>
    <w:lvl w:ilvl="0" w:tplc="041A0001">
      <w:start w:val="1"/>
      <w:numFmt w:val="bullet"/>
      <w:lvlText w:val=""/>
      <w:lvlJc w:val="left"/>
      <w:pPr>
        <w:ind w:left="765" w:hanging="360"/>
      </w:pPr>
      <w:rPr>
        <w:rFonts w:ascii="Symbol" w:hAnsi="Symbol" w:hint="default"/>
      </w:rPr>
    </w:lvl>
    <w:lvl w:ilvl="1" w:tplc="041A0003" w:tentative="1">
      <w:start w:val="1"/>
      <w:numFmt w:val="bullet"/>
      <w:lvlText w:val="o"/>
      <w:lvlJc w:val="left"/>
      <w:pPr>
        <w:ind w:left="1485" w:hanging="360"/>
      </w:pPr>
      <w:rPr>
        <w:rFonts w:ascii="Courier New" w:hAnsi="Courier New" w:cs="Courier New" w:hint="default"/>
      </w:rPr>
    </w:lvl>
    <w:lvl w:ilvl="2" w:tplc="041A0005" w:tentative="1">
      <w:start w:val="1"/>
      <w:numFmt w:val="bullet"/>
      <w:lvlText w:val=""/>
      <w:lvlJc w:val="left"/>
      <w:pPr>
        <w:ind w:left="2205" w:hanging="360"/>
      </w:pPr>
      <w:rPr>
        <w:rFonts w:ascii="Wingdings" w:hAnsi="Wingdings" w:hint="default"/>
      </w:rPr>
    </w:lvl>
    <w:lvl w:ilvl="3" w:tplc="041A0001" w:tentative="1">
      <w:start w:val="1"/>
      <w:numFmt w:val="bullet"/>
      <w:lvlText w:val=""/>
      <w:lvlJc w:val="left"/>
      <w:pPr>
        <w:ind w:left="2925" w:hanging="360"/>
      </w:pPr>
      <w:rPr>
        <w:rFonts w:ascii="Symbol" w:hAnsi="Symbol" w:hint="default"/>
      </w:rPr>
    </w:lvl>
    <w:lvl w:ilvl="4" w:tplc="041A0003" w:tentative="1">
      <w:start w:val="1"/>
      <w:numFmt w:val="bullet"/>
      <w:lvlText w:val="o"/>
      <w:lvlJc w:val="left"/>
      <w:pPr>
        <w:ind w:left="3645" w:hanging="360"/>
      </w:pPr>
      <w:rPr>
        <w:rFonts w:ascii="Courier New" w:hAnsi="Courier New" w:cs="Courier New" w:hint="default"/>
      </w:rPr>
    </w:lvl>
    <w:lvl w:ilvl="5" w:tplc="041A0005" w:tentative="1">
      <w:start w:val="1"/>
      <w:numFmt w:val="bullet"/>
      <w:lvlText w:val=""/>
      <w:lvlJc w:val="left"/>
      <w:pPr>
        <w:ind w:left="4365" w:hanging="360"/>
      </w:pPr>
      <w:rPr>
        <w:rFonts w:ascii="Wingdings" w:hAnsi="Wingdings" w:hint="default"/>
      </w:rPr>
    </w:lvl>
    <w:lvl w:ilvl="6" w:tplc="041A0001" w:tentative="1">
      <w:start w:val="1"/>
      <w:numFmt w:val="bullet"/>
      <w:lvlText w:val=""/>
      <w:lvlJc w:val="left"/>
      <w:pPr>
        <w:ind w:left="5085" w:hanging="360"/>
      </w:pPr>
      <w:rPr>
        <w:rFonts w:ascii="Symbol" w:hAnsi="Symbol" w:hint="default"/>
      </w:rPr>
    </w:lvl>
    <w:lvl w:ilvl="7" w:tplc="041A0003" w:tentative="1">
      <w:start w:val="1"/>
      <w:numFmt w:val="bullet"/>
      <w:lvlText w:val="o"/>
      <w:lvlJc w:val="left"/>
      <w:pPr>
        <w:ind w:left="5805" w:hanging="360"/>
      </w:pPr>
      <w:rPr>
        <w:rFonts w:ascii="Courier New" w:hAnsi="Courier New" w:cs="Courier New" w:hint="default"/>
      </w:rPr>
    </w:lvl>
    <w:lvl w:ilvl="8" w:tplc="041A0005" w:tentative="1">
      <w:start w:val="1"/>
      <w:numFmt w:val="bullet"/>
      <w:lvlText w:val=""/>
      <w:lvlJc w:val="left"/>
      <w:pPr>
        <w:ind w:left="6525" w:hanging="360"/>
      </w:pPr>
      <w:rPr>
        <w:rFonts w:ascii="Wingdings" w:hAnsi="Wingdings" w:hint="default"/>
      </w:rPr>
    </w:lvl>
  </w:abstractNum>
  <w:abstractNum w:abstractNumId="1" w15:restartNumberingAfterBreak="0">
    <w:nsid w:val="0EB91007"/>
    <w:multiLevelType w:val="multilevel"/>
    <w:tmpl w:val="2C10BBF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 w15:restartNumberingAfterBreak="0">
    <w:nsid w:val="1BCE5D75"/>
    <w:multiLevelType w:val="hybridMultilevel"/>
    <w:tmpl w:val="474A6E02"/>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48581149"/>
    <w:multiLevelType w:val="hybridMultilevel"/>
    <w:tmpl w:val="91525D0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4EFC56CC"/>
    <w:multiLevelType w:val="hybridMultilevel"/>
    <w:tmpl w:val="14C2CF4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61635118"/>
    <w:multiLevelType w:val="hybridMultilevel"/>
    <w:tmpl w:val="9EF6E89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644333B4"/>
    <w:multiLevelType w:val="hybridMultilevel"/>
    <w:tmpl w:val="76DAE6D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64E025D1"/>
    <w:multiLevelType w:val="hybridMultilevel"/>
    <w:tmpl w:val="AA8E8F0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706514E6"/>
    <w:multiLevelType w:val="hybridMultilevel"/>
    <w:tmpl w:val="E4C26C7A"/>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71790D26"/>
    <w:multiLevelType w:val="hybridMultilevel"/>
    <w:tmpl w:val="29088B1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4"/>
  </w:num>
  <w:num w:numId="2">
    <w:abstractNumId w:val="8"/>
  </w:num>
  <w:num w:numId="3">
    <w:abstractNumId w:val="2"/>
  </w:num>
  <w:num w:numId="4">
    <w:abstractNumId w:val="7"/>
  </w:num>
  <w:num w:numId="5">
    <w:abstractNumId w:val="1"/>
  </w:num>
  <w:num w:numId="6">
    <w:abstractNumId w:val="6"/>
  </w:num>
  <w:num w:numId="7">
    <w:abstractNumId w:val="0"/>
  </w:num>
  <w:num w:numId="8">
    <w:abstractNumId w:val="9"/>
  </w:num>
  <w:num w:numId="9">
    <w:abstractNumId w:val="5"/>
  </w:num>
  <w:num w:numId="10">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ubravko Žigman (dzigman)">
    <w15:presenceInfo w15:providerId="AD" w15:userId="S-1-5-21-4292143601-3619915608-1392832446-1363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05CF"/>
    <w:rsid w:val="00002095"/>
    <w:rsid w:val="00006F39"/>
    <w:rsid w:val="00025B9C"/>
    <w:rsid w:val="0003607C"/>
    <w:rsid w:val="00044931"/>
    <w:rsid w:val="0005645B"/>
    <w:rsid w:val="00073013"/>
    <w:rsid w:val="00082822"/>
    <w:rsid w:val="0009738A"/>
    <w:rsid w:val="000A2C4A"/>
    <w:rsid w:val="000C0BBD"/>
    <w:rsid w:val="000D660A"/>
    <w:rsid w:val="000E1B8B"/>
    <w:rsid w:val="000E440B"/>
    <w:rsid w:val="000F405B"/>
    <w:rsid w:val="00104A74"/>
    <w:rsid w:val="00104CD5"/>
    <w:rsid w:val="00115571"/>
    <w:rsid w:val="001207C3"/>
    <w:rsid w:val="00123303"/>
    <w:rsid w:val="0014271F"/>
    <w:rsid w:val="00156C5D"/>
    <w:rsid w:val="00162CD9"/>
    <w:rsid w:val="00163953"/>
    <w:rsid w:val="00173D65"/>
    <w:rsid w:val="00175355"/>
    <w:rsid w:val="001804E1"/>
    <w:rsid w:val="0019129F"/>
    <w:rsid w:val="00194AFF"/>
    <w:rsid w:val="001A1324"/>
    <w:rsid w:val="001B1005"/>
    <w:rsid w:val="001B1B8C"/>
    <w:rsid w:val="001C0B19"/>
    <w:rsid w:val="001C3118"/>
    <w:rsid w:val="001F3AEF"/>
    <w:rsid w:val="001F4207"/>
    <w:rsid w:val="00203034"/>
    <w:rsid w:val="00203F76"/>
    <w:rsid w:val="0020596C"/>
    <w:rsid w:val="00207ADE"/>
    <w:rsid w:val="00217DF2"/>
    <w:rsid w:val="00220BF7"/>
    <w:rsid w:val="00230DAF"/>
    <w:rsid w:val="00236624"/>
    <w:rsid w:val="00241E60"/>
    <w:rsid w:val="00250958"/>
    <w:rsid w:val="00275548"/>
    <w:rsid w:val="00282786"/>
    <w:rsid w:val="00287CA5"/>
    <w:rsid w:val="002A2E73"/>
    <w:rsid w:val="002A36E6"/>
    <w:rsid w:val="002A44F1"/>
    <w:rsid w:val="002C6967"/>
    <w:rsid w:val="002D07F0"/>
    <w:rsid w:val="002D36F3"/>
    <w:rsid w:val="002D444E"/>
    <w:rsid w:val="002D6AD4"/>
    <w:rsid w:val="002E36A3"/>
    <w:rsid w:val="002E433E"/>
    <w:rsid w:val="002E4F9F"/>
    <w:rsid w:val="002F655C"/>
    <w:rsid w:val="002F7280"/>
    <w:rsid w:val="00301B20"/>
    <w:rsid w:val="00313044"/>
    <w:rsid w:val="00314330"/>
    <w:rsid w:val="003175AB"/>
    <w:rsid w:val="00326D36"/>
    <w:rsid w:val="00327682"/>
    <w:rsid w:val="00332485"/>
    <w:rsid w:val="00335B5F"/>
    <w:rsid w:val="0034005D"/>
    <w:rsid w:val="00340BE9"/>
    <w:rsid w:val="00344FB6"/>
    <w:rsid w:val="00351CDB"/>
    <w:rsid w:val="00352438"/>
    <w:rsid w:val="00353372"/>
    <w:rsid w:val="00361612"/>
    <w:rsid w:val="00370236"/>
    <w:rsid w:val="003822D6"/>
    <w:rsid w:val="00390498"/>
    <w:rsid w:val="00393B30"/>
    <w:rsid w:val="003A6A32"/>
    <w:rsid w:val="003B7AE5"/>
    <w:rsid w:val="003D1F1C"/>
    <w:rsid w:val="003D30E3"/>
    <w:rsid w:val="00410812"/>
    <w:rsid w:val="00424EB7"/>
    <w:rsid w:val="004268F3"/>
    <w:rsid w:val="00431932"/>
    <w:rsid w:val="00435EAE"/>
    <w:rsid w:val="004426F8"/>
    <w:rsid w:val="004566E3"/>
    <w:rsid w:val="00461D09"/>
    <w:rsid w:val="004637BA"/>
    <w:rsid w:val="004641BB"/>
    <w:rsid w:val="00464299"/>
    <w:rsid w:val="00464606"/>
    <w:rsid w:val="00465DCC"/>
    <w:rsid w:val="00472547"/>
    <w:rsid w:val="00483992"/>
    <w:rsid w:val="00486FEB"/>
    <w:rsid w:val="004A7EE9"/>
    <w:rsid w:val="004B1C54"/>
    <w:rsid w:val="004B57A7"/>
    <w:rsid w:val="004C27EC"/>
    <w:rsid w:val="004C32C8"/>
    <w:rsid w:val="004D2B65"/>
    <w:rsid w:val="004D546C"/>
    <w:rsid w:val="004E0005"/>
    <w:rsid w:val="004E172C"/>
    <w:rsid w:val="004E1F90"/>
    <w:rsid w:val="004E3CD0"/>
    <w:rsid w:val="004F06A4"/>
    <w:rsid w:val="004F110E"/>
    <w:rsid w:val="004F3DF9"/>
    <w:rsid w:val="004F6EED"/>
    <w:rsid w:val="00507791"/>
    <w:rsid w:val="00512768"/>
    <w:rsid w:val="00532EF7"/>
    <w:rsid w:val="005349A0"/>
    <w:rsid w:val="00541C19"/>
    <w:rsid w:val="00542371"/>
    <w:rsid w:val="00544DDF"/>
    <w:rsid w:val="00554323"/>
    <w:rsid w:val="00554FFE"/>
    <w:rsid w:val="00561FF2"/>
    <w:rsid w:val="005621F8"/>
    <w:rsid w:val="00571804"/>
    <w:rsid w:val="00574B6B"/>
    <w:rsid w:val="005826C6"/>
    <w:rsid w:val="0058722A"/>
    <w:rsid w:val="005D5ED1"/>
    <w:rsid w:val="005E1D84"/>
    <w:rsid w:val="005F4F67"/>
    <w:rsid w:val="005F5E44"/>
    <w:rsid w:val="00606750"/>
    <w:rsid w:val="00606BBD"/>
    <w:rsid w:val="0062276F"/>
    <w:rsid w:val="00623DA1"/>
    <w:rsid w:val="00623E6D"/>
    <w:rsid w:val="006260AB"/>
    <w:rsid w:val="00631826"/>
    <w:rsid w:val="00635B1A"/>
    <w:rsid w:val="00635C98"/>
    <w:rsid w:val="00636CD1"/>
    <w:rsid w:val="00637CEB"/>
    <w:rsid w:val="006468C0"/>
    <w:rsid w:val="00650106"/>
    <w:rsid w:val="006666EF"/>
    <w:rsid w:val="00696BC1"/>
    <w:rsid w:val="006A25DA"/>
    <w:rsid w:val="006A418A"/>
    <w:rsid w:val="006B28CD"/>
    <w:rsid w:val="006C745D"/>
    <w:rsid w:val="006E7551"/>
    <w:rsid w:val="006F2AA5"/>
    <w:rsid w:val="006F470F"/>
    <w:rsid w:val="00703212"/>
    <w:rsid w:val="00703F39"/>
    <w:rsid w:val="007053E1"/>
    <w:rsid w:val="0071167B"/>
    <w:rsid w:val="007320EF"/>
    <w:rsid w:val="0073210D"/>
    <w:rsid w:val="007376C6"/>
    <w:rsid w:val="00737D87"/>
    <w:rsid w:val="00765EF1"/>
    <w:rsid w:val="00767C8B"/>
    <w:rsid w:val="00767DC0"/>
    <w:rsid w:val="007749BD"/>
    <w:rsid w:val="007771FB"/>
    <w:rsid w:val="007859CE"/>
    <w:rsid w:val="007A482F"/>
    <w:rsid w:val="007A5B41"/>
    <w:rsid w:val="007C5FDB"/>
    <w:rsid w:val="007C62CD"/>
    <w:rsid w:val="007F3527"/>
    <w:rsid w:val="007F37EE"/>
    <w:rsid w:val="00804FF0"/>
    <w:rsid w:val="00827597"/>
    <w:rsid w:val="00842624"/>
    <w:rsid w:val="00850460"/>
    <w:rsid w:val="00852300"/>
    <w:rsid w:val="00855949"/>
    <w:rsid w:val="00861BAD"/>
    <w:rsid w:val="008724A1"/>
    <w:rsid w:val="00874062"/>
    <w:rsid w:val="008750BD"/>
    <w:rsid w:val="00877171"/>
    <w:rsid w:val="008A2CED"/>
    <w:rsid w:val="008B025A"/>
    <w:rsid w:val="008B3B62"/>
    <w:rsid w:val="008C5DC9"/>
    <w:rsid w:val="008D1148"/>
    <w:rsid w:val="008F172E"/>
    <w:rsid w:val="008F1996"/>
    <w:rsid w:val="008F2072"/>
    <w:rsid w:val="009105B4"/>
    <w:rsid w:val="00914C22"/>
    <w:rsid w:val="00914E7E"/>
    <w:rsid w:val="00920C6F"/>
    <w:rsid w:val="00933696"/>
    <w:rsid w:val="00941EFE"/>
    <w:rsid w:val="00942EB8"/>
    <w:rsid w:val="00956A16"/>
    <w:rsid w:val="00972E70"/>
    <w:rsid w:val="009754A9"/>
    <w:rsid w:val="00977BA3"/>
    <w:rsid w:val="0098429F"/>
    <w:rsid w:val="00993016"/>
    <w:rsid w:val="00996739"/>
    <w:rsid w:val="009A7BAA"/>
    <w:rsid w:val="009B0EA1"/>
    <w:rsid w:val="009B5E36"/>
    <w:rsid w:val="009B7A0D"/>
    <w:rsid w:val="009D2733"/>
    <w:rsid w:val="009D5752"/>
    <w:rsid w:val="009E2203"/>
    <w:rsid w:val="009F69D9"/>
    <w:rsid w:val="00A027F1"/>
    <w:rsid w:val="00A07B5C"/>
    <w:rsid w:val="00A357D3"/>
    <w:rsid w:val="00A35BBD"/>
    <w:rsid w:val="00A528D9"/>
    <w:rsid w:val="00A53CCC"/>
    <w:rsid w:val="00A71857"/>
    <w:rsid w:val="00A7544D"/>
    <w:rsid w:val="00A87FF3"/>
    <w:rsid w:val="00A91937"/>
    <w:rsid w:val="00A94773"/>
    <w:rsid w:val="00A96216"/>
    <w:rsid w:val="00AB1137"/>
    <w:rsid w:val="00AC11C4"/>
    <w:rsid w:val="00AC4674"/>
    <w:rsid w:val="00AC484B"/>
    <w:rsid w:val="00AC69F8"/>
    <w:rsid w:val="00AE36AB"/>
    <w:rsid w:val="00AF6186"/>
    <w:rsid w:val="00B04D2F"/>
    <w:rsid w:val="00B13030"/>
    <w:rsid w:val="00B14236"/>
    <w:rsid w:val="00B15318"/>
    <w:rsid w:val="00B20CB3"/>
    <w:rsid w:val="00B3278D"/>
    <w:rsid w:val="00B41964"/>
    <w:rsid w:val="00B647C2"/>
    <w:rsid w:val="00B6758F"/>
    <w:rsid w:val="00B714FC"/>
    <w:rsid w:val="00B72DBD"/>
    <w:rsid w:val="00B764DA"/>
    <w:rsid w:val="00B80392"/>
    <w:rsid w:val="00B84E10"/>
    <w:rsid w:val="00B96846"/>
    <w:rsid w:val="00B975BF"/>
    <w:rsid w:val="00B97B3C"/>
    <w:rsid w:val="00B97DD0"/>
    <w:rsid w:val="00BA4E8E"/>
    <w:rsid w:val="00BB145C"/>
    <w:rsid w:val="00BB6427"/>
    <w:rsid w:val="00BC2191"/>
    <w:rsid w:val="00BC3129"/>
    <w:rsid w:val="00BD10A9"/>
    <w:rsid w:val="00BE2429"/>
    <w:rsid w:val="00BE741E"/>
    <w:rsid w:val="00BF2439"/>
    <w:rsid w:val="00BF5F30"/>
    <w:rsid w:val="00C03FE7"/>
    <w:rsid w:val="00C113C0"/>
    <w:rsid w:val="00C202C5"/>
    <w:rsid w:val="00C2095D"/>
    <w:rsid w:val="00C27511"/>
    <w:rsid w:val="00C34EBB"/>
    <w:rsid w:val="00C36A1D"/>
    <w:rsid w:val="00C51BBD"/>
    <w:rsid w:val="00C52F20"/>
    <w:rsid w:val="00C61192"/>
    <w:rsid w:val="00C61A2B"/>
    <w:rsid w:val="00C67854"/>
    <w:rsid w:val="00C71CA4"/>
    <w:rsid w:val="00C72B02"/>
    <w:rsid w:val="00C97154"/>
    <w:rsid w:val="00CA0C75"/>
    <w:rsid w:val="00CB33FD"/>
    <w:rsid w:val="00CC52AF"/>
    <w:rsid w:val="00CD4A3E"/>
    <w:rsid w:val="00CE2DB7"/>
    <w:rsid w:val="00CE5303"/>
    <w:rsid w:val="00CE5720"/>
    <w:rsid w:val="00CF23F4"/>
    <w:rsid w:val="00CF2D02"/>
    <w:rsid w:val="00CF745D"/>
    <w:rsid w:val="00D06493"/>
    <w:rsid w:val="00D113A5"/>
    <w:rsid w:val="00D17762"/>
    <w:rsid w:val="00D2251A"/>
    <w:rsid w:val="00D22575"/>
    <w:rsid w:val="00D237F1"/>
    <w:rsid w:val="00D34892"/>
    <w:rsid w:val="00D70BCC"/>
    <w:rsid w:val="00D747BA"/>
    <w:rsid w:val="00D7618B"/>
    <w:rsid w:val="00D76C41"/>
    <w:rsid w:val="00D9016B"/>
    <w:rsid w:val="00D917BA"/>
    <w:rsid w:val="00D94ECD"/>
    <w:rsid w:val="00D960A7"/>
    <w:rsid w:val="00D96BCB"/>
    <w:rsid w:val="00DA7AFE"/>
    <w:rsid w:val="00DB0E06"/>
    <w:rsid w:val="00DC0760"/>
    <w:rsid w:val="00DC4FC0"/>
    <w:rsid w:val="00DD280E"/>
    <w:rsid w:val="00DF3A81"/>
    <w:rsid w:val="00DF3F39"/>
    <w:rsid w:val="00E065FF"/>
    <w:rsid w:val="00E214B5"/>
    <w:rsid w:val="00E250D5"/>
    <w:rsid w:val="00E506C8"/>
    <w:rsid w:val="00E54739"/>
    <w:rsid w:val="00E600D0"/>
    <w:rsid w:val="00E614D3"/>
    <w:rsid w:val="00E61825"/>
    <w:rsid w:val="00E66A27"/>
    <w:rsid w:val="00E763EB"/>
    <w:rsid w:val="00E77CDD"/>
    <w:rsid w:val="00E85851"/>
    <w:rsid w:val="00EA1332"/>
    <w:rsid w:val="00EA75F7"/>
    <w:rsid w:val="00ED18F1"/>
    <w:rsid w:val="00ED7E96"/>
    <w:rsid w:val="00EF05CF"/>
    <w:rsid w:val="00EF1D6A"/>
    <w:rsid w:val="00EF3D68"/>
    <w:rsid w:val="00F050D8"/>
    <w:rsid w:val="00F10E98"/>
    <w:rsid w:val="00F12286"/>
    <w:rsid w:val="00F26F00"/>
    <w:rsid w:val="00F419FE"/>
    <w:rsid w:val="00F44B17"/>
    <w:rsid w:val="00F537AF"/>
    <w:rsid w:val="00F5546B"/>
    <w:rsid w:val="00F64F7A"/>
    <w:rsid w:val="00F710AC"/>
    <w:rsid w:val="00F8064A"/>
    <w:rsid w:val="00F86818"/>
    <w:rsid w:val="00F95A46"/>
    <w:rsid w:val="00F95FA1"/>
    <w:rsid w:val="00FA5388"/>
    <w:rsid w:val="00FC1405"/>
    <w:rsid w:val="00FC205C"/>
    <w:rsid w:val="00FC543E"/>
    <w:rsid w:val="00FE34CA"/>
    <w:rsid w:val="00FF0422"/>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1B4490"/>
  <w15:chartTrackingRefBased/>
  <w15:docId w15:val="{FD8EDEDB-B9BD-40E3-B3AC-00D9923B26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26D3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nhideWhenUsed/>
    <w:rsid w:val="00EF05CF"/>
    <w:pPr>
      <w:tabs>
        <w:tab w:val="center" w:pos="4536"/>
        <w:tab w:val="right" w:pos="9072"/>
      </w:tabs>
      <w:spacing w:after="0" w:line="240" w:lineRule="auto"/>
    </w:pPr>
  </w:style>
  <w:style w:type="character" w:customStyle="1" w:styleId="FooterChar">
    <w:name w:val="Footer Char"/>
    <w:basedOn w:val="DefaultParagraphFont"/>
    <w:link w:val="Footer"/>
    <w:rsid w:val="00EF05CF"/>
  </w:style>
  <w:style w:type="table" w:styleId="TableGrid">
    <w:name w:val="Table Grid"/>
    <w:basedOn w:val="TableNormal"/>
    <w:uiPriority w:val="39"/>
    <w:rsid w:val="00EF05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F05CF"/>
    <w:pPr>
      <w:ind w:left="720"/>
      <w:contextualSpacing/>
    </w:pPr>
  </w:style>
  <w:style w:type="paragraph" w:styleId="BalloonText">
    <w:name w:val="Balloon Text"/>
    <w:basedOn w:val="Normal"/>
    <w:link w:val="BalloonTextChar"/>
    <w:uiPriority w:val="99"/>
    <w:semiHidden/>
    <w:unhideWhenUsed/>
    <w:rsid w:val="008C5DC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5DC9"/>
    <w:rPr>
      <w:rFonts w:ascii="Segoe UI" w:hAnsi="Segoe UI" w:cs="Segoe UI"/>
      <w:sz w:val="18"/>
      <w:szCs w:val="18"/>
    </w:rPr>
  </w:style>
  <w:style w:type="paragraph" w:customStyle="1" w:styleId="xmsolistparagraph">
    <w:name w:val="x_msolistparagraph"/>
    <w:basedOn w:val="Normal"/>
    <w:rsid w:val="008C5DC9"/>
    <w:pPr>
      <w:spacing w:after="120" w:line="288" w:lineRule="auto"/>
      <w:ind w:left="170" w:hanging="170"/>
    </w:pPr>
    <w:rPr>
      <w:rFonts w:ascii="Calibri" w:hAnsi="Calibri" w:cs="Calibri"/>
      <w:lang w:eastAsia="hr-HR"/>
    </w:rPr>
  </w:style>
  <w:style w:type="character" w:customStyle="1" w:styleId="contentpasted0">
    <w:name w:val="contentpasted0"/>
    <w:basedOn w:val="DefaultParagraphFont"/>
    <w:rsid w:val="008C5DC9"/>
  </w:style>
  <w:style w:type="paragraph" w:customStyle="1" w:styleId="xmsonormal">
    <w:name w:val="x_msonormal"/>
    <w:basedOn w:val="Normal"/>
    <w:rsid w:val="008C5DC9"/>
    <w:pPr>
      <w:spacing w:after="0" w:line="240" w:lineRule="auto"/>
    </w:pPr>
    <w:rPr>
      <w:rFonts w:ascii="Calibri" w:hAnsi="Calibri" w:cs="Calibri"/>
      <w:lang w:eastAsia="hr-HR"/>
    </w:rPr>
  </w:style>
  <w:style w:type="character" w:customStyle="1" w:styleId="contentpasted1">
    <w:name w:val="contentpasted1"/>
    <w:basedOn w:val="DefaultParagraphFont"/>
    <w:rsid w:val="008C5DC9"/>
  </w:style>
  <w:style w:type="paragraph" w:styleId="Header">
    <w:name w:val="header"/>
    <w:basedOn w:val="Normal"/>
    <w:link w:val="HeaderChar"/>
    <w:uiPriority w:val="99"/>
    <w:unhideWhenUsed/>
    <w:rsid w:val="00606750"/>
    <w:pPr>
      <w:tabs>
        <w:tab w:val="center" w:pos="4536"/>
        <w:tab w:val="right" w:pos="9072"/>
      </w:tabs>
      <w:spacing w:after="0" w:line="240" w:lineRule="auto"/>
    </w:pPr>
  </w:style>
  <w:style w:type="character" w:customStyle="1" w:styleId="HeaderChar">
    <w:name w:val="Header Char"/>
    <w:basedOn w:val="DefaultParagraphFont"/>
    <w:link w:val="Header"/>
    <w:uiPriority w:val="99"/>
    <w:rsid w:val="006067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6b36c7ee-d7ec-4711-a362-094dcce7239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1E0428BBA09314E86BD81F248505F49" ma:contentTypeVersion="18" ma:contentTypeDescription="Create a new document." ma:contentTypeScope="" ma:versionID="71a90894ed99626ba35dc15bc043ef38">
  <xsd:schema xmlns:xsd="http://www.w3.org/2001/XMLSchema" xmlns:xs="http://www.w3.org/2001/XMLSchema" xmlns:p="http://schemas.microsoft.com/office/2006/metadata/properties" xmlns:ns3="238fd97f-bbb8-4722-9328-eed22bb202c8" xmlns:ns4="6b36c7ee-d7ec-4711-a362-094dcce72396" targetNamespace="http://schemas.microsoft.com/office/2006/metadata/properties" ma:root="true" ma:fieldsID="33b8ef0a2ee08c8906f93123c016fe29" ns3:_="" ns4:_="">
    <xsd:import namespace="238fd97f-bbb8-4722-9328-eed22bb202c8"/>
    <xsd:import namespace="6b36c7ee-d7ec-4711-a362-094dcce72396"/>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LengthInSeconds" minOccurs="0"/>
                <xsd:element ref="ns4:MediaServiceOCR" minOccurs="0"/>
                <xsd:element ref="ns4:MediaServiceGenerationTime" minOccurs="0"/>
                <xsd:element ref="ns4:MediaServiceEventHashCode" minOccurs="0"/>
                <xsd:element ref="ns4:MediaServiceLocation" minOccurs="0"/>
                <xsd:element ref="ns4:MediaServiceObjectDetectorVersions" minOccurs="0"/>
                <xsd:element ref="ns4:MediaServiceSystemTags" minOccurs="0"/>
                <xsd:element ref="ns4:MediaServiceSearchProperties" minOccurs="0"/>
                <xsd:element ref="ns4: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8fd97f-bbb8-4722-9328-eed22bb202c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b36c7ee-d7ec-4711-a362-094dcce7239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_activity" ma:index="25"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402BA08C-E4F6-4B96-AB76-39E125AEE1C6}">
  <ds:schemaRefs>
    <ds:schemaRef ds:uri="http://schemas.microsoft.com/sharepoint/v3/contenttype/forms"/>
  </ds:schemaRefs>
</ds:datastoreItem>
</file>

<file path=customXml/itemProps2.xml><?xml version="1.0" encoding="utf-8"?>
<ds:datastoreItem xmlns:ds="http://schemas.openxmlformats.org/officeDocument/2006/customXml" ds:itemID="{9F9971A9-E18B-4622-9DE2-5E1527980591}">
  <ds:schemaRefs>
    <ds:schemaRef ds:uri="http://purl.org/dc/terms/"/>
    <ds:schemaRef ds:uri="http://schemas.openxmlformats.org/package/2006/metadata/core-properties"/>
    <ds:schemaRef ds:uri="238fd97f-bbb8-4722-9328-eed22bb202c8"/>
    <ds:schemaRef ds:uri="http://schemas.microsoft.com/office/2006/documentManagement/types"/>
    <ds:schemaRef ds:uri="http://schemas.microsoft.com/office/infopath/2007/PartnerControls"/>
    <ds:schemaRef ds:uri="6b36c7ee-d7ec-4711-a362-094dcce72396"/>
    <ds:schemaRef ds:uri="http://purl.org/dc/elements/1.1/"/>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538A88E0-611F-4E9B-A157-596F17168E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8fd97f-bbb8-4722-9328-eed22bb202c8"/>
    <ds:schemaRef ds:uri="6b36c7ee-d7ec-4711-a362-094dcce723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0914769-E3C6-49AE-857E-A5DB454568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188</TotalTime>
  <Pages>5</Pages>
  <Words>1283</Words>
  <Characters>7319</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Mirela Zagorac</dc:creator>
  <cp:keywords/>
  <dc:description/>
  <cp:lastModifiedBy>Kristina Perić (kperic)</cp:lastModifiedBy>
  <cp:revision>58</cp:revision>
  <cp:lastPrinted>2021-09-20T10:49:00Z</cp:lastPrinted>
  <dcterms:created xsi:type="dcterms:W3CDTF">2024-03-29T15:30:00Z</dcterms:created>
  <dcterms:modified xsi:type="dcterms:W3CDTF">2024-03-31T20:38:00Z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0x01010031E0428BBA09314E86BD81F248505F49</vt:lpwstr>
  </property>
</Properties>
</file>