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45F" w:rsidRPr="00587E10" w:rsidRDefault="00B2145F" w:rsidP="00B2145F">
      <w:pPr>
        <w:rPr>
          <w:rFonts w:ascii="Times New Roman" w:hAnsi="Times New Roman" w:cs="Times New Roman"/>
          <w:b/>
          <w:sz w:val="24"/>
          <w:szCs w:val="24"/>
        </w:rPr>
      </w:pPr>
      <w:r w:rsidRPr="00587E10">
        <w:rPr>
          <w:rFonts w:ascii="Times New Roman" w:hAnsi="Times New Roman" w:cs="Times New Roman"/>
          <w:b/>
          <w:sz w:val="24"/>
          <w:szCs w:val="24"/>
        </w:rPr>
        <w:t>Tehničko veleučilište u Zagrebu</w:t>
      </w:r>
    </w:p>
    <w:p w:rsidR="00B2145F" w:rsidRPr="00587E10" w:rsidRDefault="00B2145F" w:rsidP="00B2145F">
      <w:pPr>
        <w:rPr>
          <w:rFonts w:ascii="Times New Roman" w:hAnsi="Times New Roman" w:cs="Times New Roman"/>
          <w:b/>
          <w:sz w:val="24"/>
          <w:szCs w:val="24"/>
        </w:rPr>
      </w:pPr>
      <w:r w:rsidRPr="00587E10">
        <w:rPr>
          <w:rFonts w:ascii="Times New Roman" w:hAnsi="Times New Roman" w:cs="Times New Roman"/>
          <w:b/>
          <w:sz w:val="24"/>
          <w:szCs w:val="24"/>
        </w:rPr>
        <w:t>Vrbik 8</w:t>
      </w:r>
    </w:p>
    <w:p w:rsidR="00B2145F" w:rsidRPr="00587E10" w:rsidRDefault="00B2145F">
      <w:pPr>
        <w:rPr>
          <w:rFonts w:ascii="Times New Roman" w:hAnsi="Times New Roman" w:cs="Times New Roman"/>
          <w:b/>
          <w:sz w:val="24"/>
          <w:szCs w:val="24"/>
        </w:rPr>
      </w:pPr>
      <w:r w:rsidRPr="00587E10">
        <w:rPr>
          <w:rFonts w:ascii="Times New Roman" w:hAnsi="Times New Roman" w:cs="Times New Roman"/>
          <w:b/>
          <w:sz w:val="24"/>
          <w:szCs w:val="24"/>
        </w:rPr>
        <w:t>10000 Zagreb</w:t>
      </w:r>
    </w:p>
    <w:p w:rsidR="000A21BF" w:rsidRPr="00587E10" w:rsidRDefault="000A21BF">
      <w:pPr>
        <w:rPr>
          <w:rFonts w:ascii="Times New Roman" w:hAnsi="Times New Roman" w:cs="Times New Roman"/>
          <w:b/>
          <w:sz w:val="24"/>
          <w:szCs w:val="24"/>
        </w:rPr>
      </w:pPr>
      <w:r w:rsidRPr="00587E10">
        <w:rPr>
          <w:rFonts w:ascii="Times New Roman" w:hAnsi="Times New Roman" w:cs="Times New Roman"/>
          <w:b/>
          <w:sz w:val="24"/>
          <w:szCs w:val="24"/>
        </w:rPr>
        <w:t>MB:01398270</w:t>
      </w:r>
    </w:p>
    <w:p w:rsidR="000A21BF" w:rsidRPr="00587E10" w:rsidRDefault="000A21BF">
      <w:pPr>
        <w:rPr>
          <w:rFonts w:ascii="Times New Roman" w:hAnsi="Times New Roman" w:cs="Times New Roman"/>
          <w:b/>
          <w:sz w:val="24"/>
          <w:szCs w:val="24"/>
        </w:rPr>
      </w:pPr>
      <w:r w:rsidRPr="00587E10">
        <w:rPr>
          <w:rFonts w:ascii="Times New Roman" w:hAnsi="Times New Roman" w:cs="Times New Roman"/>
          <w:b/>
          <w:sz w:val="24"/>
          <w:szCs w:val="24"/>
        </w:rPr>
        <w:t>OIB:08814003451</w:t>
      </w:r>
    </w:p>
    <w:p w:rsidR="00B2145F" w:rsidRPr="00587E10" w:rsidRDefault="00B2145F">
      <w:pPr>
        <w:rPr>
          <w:rFonts w:ascii="Times New Roman" w:hAnsi="Times New Roman" w:cs="Times New Roman"/>
          <w:b/>
          <w:sz w:val="24"/>
          <w:szCs w:val="24"/>
        </w:rPr>
      </w:pPr>
    </w:p>
    <w:p w:rsidR="00B2145F" w:rsidRPr="00587E10" w:rsidRDefault="00B2145F">
      <w:pPr>
        <w:rPr>
          <w:rFonts w:ascii="Times New Roman" w:hAnsi="Times New Roman" w:cs="Times New Roman"/>
          <w:b/>
          <w:sz w:val="24"/>
          <w:szCs w:val="24"/>
        </w:rPr>
      </w:pPr>
    </w:p>
    <w:p w:rsidR="00B2145F" w:rsidRPr="00587E10" w:rsidRDefault="00B2145F">
      <w:pPr>
        <w:rPr>
          <w:rFonts w:ascii="Times New Roman" w:hAnsi="Times New Roman" w:cs="Times New Roman"/>
          <w:b/>
          <w:sz w:val="24"/>
          <w:szCs w:val="24"/>
        </w:rPr>
      </w:pPr>
    </w:p>
    <w:p w:rsidR="00B2145F" w:rsidRPr="00587E10" w:rsidRDefault="005B7460" w:rsidP="009D5537">
      <w:pPr>
        <w:pStyle w:val="NoSpacing"/>
        <w:jc w:val="center"/>
        <w:rPr>
          <w:rFonts w:ascii="Times New Roman" w:hAnsi="Times New Roman" w:cs="Times New Roman"/>
          <w:b/>
          <w:sz w:val="24"/>
          <w:szCs w:val="24"/>
        </w:rPr>
      </w:pPr>
      <w:r>
        <w:rPr>
          <w:rFonts w:ascii="Times New Roman" w:hAnsi="Times New Roman" w:cs="Times New Roman"/>
          <w:b/>
          <w:sz w:val="24"/>
          <w:szCs w:val="24"/>
        </w:rPr>
        <w:t>POZIV ZA DOSTAVU PONUDA</w:t>
      </w:r>
    </w:p>
    <w:p w:rsidR="005C0E7C" w:rsidRPr="00587E10" w:rsidRDefault="005C0E7C" w:rsidP="009D5537">
      <w:pPr>
        <w:pStyle w:val="NoSpacing"/>
        <w:jc w:val="center"/>
        <w:rPr>
          <w:rFonts w:ascii="Times New Roman" w:hAnsi="Times New Roman" w:cs="Times New Roman"/>
          <w:b/>
          <w:sz w:val="24"/>
          <w:szCs w:val="24"/>
        </w:rPr>
      </w:pPr>
    </w:p>
    <w:p w:rsidR="005C0E7C" w:rsidRPr="00587E10" w:rsidRDefault="005C0E7C" w:rsidP="009D5537">
      <w:pPr>
        <w:pStyle w:val="NoSpacing"/>
        <w:jc w:val="center"/>
        <w:rPr>
          <w:rFonts w:ascii="Times New Roman" w:hAnsi="Times New Roman" w:cs="Times New Roman"/>
          <w:b/>
          <w:sz w:val="24"/>
          <w:szCs w:val="24"/>
        </w:rPr>
      </w:pPr>
      <w:r w:rsidRPr="00587E10">
        <w:rPr>
          <w:rFonts w:ascii="Times New Roman" w:hAnsi="Times New Roman" w:cs="Times New Roman"/>
          <w:b/>
          <w:sz w:val="24"/>
          <w:szCs w:val="24"/>
        </w:rPr>
        <w:t>Predmet nabave</w:t>
      </w:r>
    </w:p>
    <w:p w:rsidR="005C0E7C" w:rsidRPr="00587E10" w:rsidRDefault="005C0E7C" w:rsidP="009D5537">
      <w:pPr>
        <w:pStyle w:val="NoSpacing"/>
        <w:jc w:val="center"/>
        <w:rPr>
          <w:rFonts w:ascii="Times New Roman" w:hAnsi="Times New Roman" w:cs="Times New Roman"/>
          <w:b/>
          <w:sz w:val="24"/>
          <w:szCs w:val="24"/>
        </w:rPr>
      </w:pPr>
    </w:p>
    <w:p w:rsidR="009D5537" w:rsidRPr="00587E10" w:rsidRDefault="00E45368" w:rsidP="009D5537">
      <w:pPr>
        <w:pStyle w:val="NoSpacing"/>
        <w:jc w:val="center"/>
        <w:rPr>
          <w:rFonts w:ascii="Times New Roman" w:hAnsi="Times New Roman" w:cs="Times New Roman"/>
          <w:b/>
          <w:sz w:val="24"/>
          <w:szCs w:val="24"/>
          <w:u w:val="single"/>
        </w:rPr>
      </w:pPr>
      <w:r>
        <w:rPr>
          <w:rFonts w:ascii="Times New Roman" w:hAnsi="Times New Roman" w:cs="Times New Roman"/>
          <w:b/>
          <w:sz w:val="24"/>
          <w:szCs w:val="24"/>
        </w:rPr>
        <w:t>Kape i šalovi za promociju za potrebe Tehničkog veleučilišta u Zagrebu</w:t>
      </w:r>
    </w:p>
    <w:p w:rsidR="00B2145F" w:rsidRPr="00587E10" w:rsidRDefault="00B2145F">
      <w:pPr>
        <w:rPr>
          <w:rFonts w:ascii="Times New Roman" w:hAnsi="Times New Roman" w:cs="Times New Roman"/>
          <w:sz w:val="24"/>
          <w:szCs w:val="24"/>
        </w:rPr>
      </w:pPr>
    </w:p>
    <w:p w:rsidR="00B2145F" w:rsidRPr="00587E10" w:rsidRDefault="00B2145F">
      <w:pPr>
        <w:rPr>
          <w:rFonts w:ascii="Times New Roman" w:hAnsi="Times New Roman" w:cs="Times New Roman"/>
          <w:sz w:val="24"/>
          <w:szCs w:val="24"/>
        </w:rPr>
      </w:pPr>
    </w:p>
    <w:p w:rsidR="00B2145F" w:rsidRPr="00587E10" w:rsidRDefault="00B2145F">
      <w:pPr>
        <w:rPr>
          <w:rFonts w:ascii="Times New Roman" w:hAnsi="Times New Roman" w:cs="Times New Roman"/>
          <w:sz w:val="24"/>
          <w:szCs w:val="24"/>
        </w:rPr>
      </w:pPr>
    </w:p>
    <w:p w:rsidR="00B2145F" w:rsidRPr="00587E10" w:rsidRDefault="00B2145F">
      <w:pPr>
        <w:rPr>
          <w:rFonts w:ascii="Times New Roman" w:hAnsi="Times New Roman" w:cs="Times New Roman"/>
          <w:sz w:val="24"/>
          <w:szCs w:val="24"/>
        </w:rPr>
      </w:pPr>
    </w:p>
    <w:p w:rsidR="00B2145F" w:rsidRPr="00587E10" w:rsidRDefault="00B2145F" w:rsidP="00B2145F">
      <w:pPr>
        <w:pStyle w:val="NoSpacing"/>
        <w:rPr>
          <w:rFonts w:ascii="Times New Roman" w:hAnsi="Times New Roman" w:cs="Times New Roman"/>
          <w:sz w:val="24"/>
          <w:szCs w:val="24"/>
        </w:rPr>
      </w:pPr>
    </w:p>
    <w:p w:rsidR="00B2145F" w:rsidRPr="00587E10" w:rsidRDefault="00B2145F" w:rsidP="00B2145F">
      <w:pPr>
        <w:pStyle w:val="NoSpacing"/>
        <w:rPr>
          <w:rFonts w:ascii="Times New Roman" w:hAnsi="Times New Roman" w:cs="Times New Roman"/>
          <w:sz w:val="24"/>
          <w:szCs w:val="24"/>
        </w:rPr>
      </w:pPr>
    </w:p>
    <w:p w:rsidR="00B2145F" w:rsidRPr="00587E10" w:rsidRDefault="00B2145F" w:rsidP="0075011A">
      <w:pPr>
        <w:pStyle w:val="BodyText"/>
        <w:tabs>
          <w:tab w:val="left" w:pos="6450"/>
        </w:tabs>
        <w:spacing w:after="0"/>
        <w:jc w:val="right"/>
        <w:rPr>
          <w:b/>
        </w:rPr>
      </w:pPr>
      <w:r w:rsidRPr="00587E10">
        <w:rPr>
          <w:b/>
        </w:rPr>
        <w:t xml:space="preserve">                                                                     Ovlašteni predstavnici Naručitelja:</w:t>
      </w:r>
    </w:p>
    <w:p w:rsidR="00B2145F" w:rsidRPr="00587E10" w:rsidRDefault="00B2145F" w:rsidP="0075011A">
      <w:pPr>
        <w:pStyle w:val="BodyText"/>
        <w:tabs>
          <w:tab w:val="left" w:pos="5040"/>
        </w:tabs>
        <w:spacing w:after="0"/>
        <w:jc w:val="right"/>
        <w:rPr>
          <w:b/>
          <w:u w:val="single"/>
        </w:rPr>
      </w:pPr>
    </w:p>
    <w:p w:rsidR="00B2145F" w:rsidRPr="00587E10" w:rsidRDefault="00B2145F" w:rsidP="0075011A">
      <w:pPr>
        <w:pStyle w:val="BodyText"/>
        <w:tabs>
          <w:tab w:val="left" w:pos="5040"/>
        </w:tabs>
        <w:spacing w:after="0"/>
        <w:jc w:val="right"/>
        <w:rPr>
          <w:b/>
        </w:rPr>
      </w:pPr>
      <w:r w:rsidRPr="00587E10">
        <w:rPr>
          <w:b/>
        </w:rPr>
        <w:t xml:space="preserve">                                                                     prodekan, </w:t>
      </w:r>
      <w:r w:rsidR="003804DA">
        <w:rPr>
          <w:b/>
        </w:rPr>
        <w:t>mr.sc.Časlav Dunović</w:t>
      </w:r>
      <w:r w:rsidRPr="00587E10">
        <w:rPr>
          <w:b/>
        </w:rPr>
        <w:t>;</w:t>
      </w:r>
    </w:p>
    <w:p w:rsidR="00B2145F" w:rsidRDefault="00B2145F" w:rsidP="0075011A">
      <w:pPr>
        <w:pStyle w:val="BodyText"/>
        <w:tabs>
          <w:tab w:val="left" w:pos="5040"/>
        </w:tabs>
        <w:spacing w:after="0"/>
        <w:jc w:val="right"/>
        <w:rPr>
          <w:b/>
        </w:rPr>
      </w:pPr>
      <w:r w:rsidRPr="00587E10">
        <w:rPr>
          <w:b/>
        </w:rPr>
        <w:t xml:space="preserve">                                                                     Sandra Perko, </w:t>
      </w:r>
      <w:r w:rsidR="009329B6" w:rsidRPr="00587E10">
        <w:rPr>
          <w:b/>
        </w:rPr>
        <w:t>oec.</w:t>
      </w:r>
    </w:p>
    <w:p w:rsidR="00492FDF" w:rsidRPr="00587E10" w:rsidRDefault="00492FDF" w:rsidP="008679E4">
      <w:pPr>
        <w:pStyle w:val="NoSpacing"/>
        <w:jc w:val="right"/>
        <w:rPr>
          <w:rFonts w:ascii="Times New Roman" w:hAnsi="Times New Roman" w:cs="Times New Roman"/>
          <w:b/>
          <w:sz w:val="24"/>
          <w:szCs w:val="24"/>
        </w:rPr>
      </w:pPr>
    </w:p>
    <w:p w:rsidR="00B2145F" w:rsidRPr="00587E10" w:rsidRDefault="00B2145F" w:rsidP="00B2145F">
      <w:pPr>
        <w:pStyle w:val="NoSpacing"/>
        <w:rPr>
          <w:rFonts w:ascii="Times New Roman" w:hAnsi="Times New Roman" w:cs="Times New Roman"/>
          <w:sz w:val="24"/>
          <w:szCs w:val="24"/>
        </w:rPr>
      </w:pPr>
    </w:p>
    <w:p w:rsidR="00B2145F" w:rsidRPr="00587E10" w:rsidRDefault="00B2145F" w:rsidP="00B2145F">
      <w:pPr>
        <w:pStyle w:val="NoSpacing"/>
        <w:rPr>
          <w:rFonts w:ascii="Times New Roman" w:hAnsi="Times New Roman" w:cs="Times New Roman"/>
          <w:sz w:val="24"/>
          <w:szCs w:val="24"/>
        </w:rPr>
      </w:pPr>
    </w:p>
    <w:p w:rsidR="009D5537" w:rsidRPr="00587E10" w:rsidRDefault="009D5537" w:rsidP="00B2145F">
      <w:pPr>
        <w:pStyle w:val="NoSpacing"/>
        <w:rPr>
          <w:rFonts w:ascii="Times New Roman" w:hAnsi="Times New Roman" w:cs="Times New Roman"/>
          <w:sz w:val="24"/>
          <w:szCs w:val="24"/>
        </w:rPr>
      </w:pPr>
    </w:p>
    <w:p w:rsidR="009D5537" w:rsidRPr="00587E10" w:rsidRDefault="009D5537" w:rsidP="00B2145F">
      <w:pPr>
        <w:pStyle w:val="NoSpacing"/>
        <w:rPr>
          <w:rFonts w:ascii="Times New Roman" w:hAnsi="Times New Roman" w:cs="Times New Roman"/>
          <w:sz w:val="24"/>
          <w:szCs w:val="24"/>
        </w:rPr>
      </w:pPr>
    </w:p>
    <w:p w:rsidR="0075011A" w:rsidRPr="00587E10" w:rsidRDefault="0075011A" w:rsidP="000A21BF">
      <w:pPr>
        <w:pStyle w:val="NoSpacing"/>
        <w:jc w:val="center"/>
        <w:rPr>
          <w:rFonts w:ascii="Times New Roman" w:hAnsi="Times New Roman" w:cs="Times New Roman"/>
          <w:b/>
          <w:sz w:val="24"/>
          <w:szCs w:val="24"/>
        </w:rPr>
      </w:pPr>
      <w:r w:rsidRPr="00587E10">
        <w:rPr>
          <w:rFonts w:ascii="Times New Roman" w:hAnsi="Times New Roman" w:cs="Times New Roman"/>
          <w:b/>
          <w:sz w:val="24"/>
          <w:szCs w:val="24"/>
        </w:rPr>
        <w:t xml:space="preserve">Zagreb, </w:t>
      </w:r>
      <w:r w:rsidR="003D0822">
        <w:rPr>
          <w:rFonts w:ascii="Times New Roman" w:hAnsi="Times New Roman" w:cs="Times New Roman"/>
          <w:b/>
          <w:sz w:val="24"/>
          <w:szCs w:val="24"/>
        </w:rPr>
        <w:t>listopad</w:t>
      </w:r>
      <w:r w:rsidR="000A21BF" w:rsidRPr="00587E10">
        <w:rPr>
          <w:rFonts w:ascii="Times New Roman" w:hAnsi="Times New Roman" w:cs="Times New Roman"/>
          <w:b/>
          <w:sz w:val="24"/>
          <w:szCs w:val="24"/>
        </w:rPr>
        <w:t xml:space="preserve"> 201</w:t>
      </w:r>
      <w:r w:rsidR="003D0822">
        <w:rPr>
          <w:rFonts w:ascii="Times New Roman" w:hAnsi="Times New Roman" w:cs="Times New Roman"/>
          <w:b/>
          <w:sz w:val="24"/>
          <w:szCs w:val="24"/>
        </w:rPr>
        <w:t>6</w:t>
      </w:r>
    </w:p>
    <w:p w:rsidR="00D062AF" w:rsidRPr="00587E10" w:rsidRDefault="00D062AF" w:rsidP="00B2145F">
      <w:pPr>
        <w:pStyle w:val="NoSpacing"/>
        <w:rPr>
          <w:rFonts w:ascii="Times New Roman" w:hAnsi="Times New Roman" w:cs="Times New Roman"/>
          <w:b/>
          <w:sz w:val="24"/>
          <w:szCs w:val="24"/>
        </w:rPr>
      </w:pPr>
    </w:p>
    <w:p w:rsidR="0032717A" w:rsidRPr="00587E10" w:rsidRDefault="0032717A">
      <w:pPr>
        <w:rPr>
          <w:rFonts w:ascii="Times New Roman" w:hAnsi="Times New Roman" w:cs="Times New Roman"/>
          <w:b/>
          <w:sz w:val="24"/>
          <w:szCs w:val="24"/>
        </w:rPr>
      </w:pPr>
    </w:p>
    <w:p w:rsidR="00D062AF" w:rsidRPr="00587E10" w:rsidRDefault="00D062AF" w:rsidP="00B2145F">
      <w:pPr>
        <w:pStyle w:val="NoSpacing"/>
        <w:rPr>
          <w:rFonts w:ascii="Times New Roman" w:hAnsi="Times New Roman" w:cs="Times New Roman"/>
          <w:b/>
          <w:sz w:val="24"/>
          <w:szCs w:val="24"/>
        </w:rPr>
      </w:pPr>
    </w:p>
    <w:p w:rsidR="00D062AF" w:rsidRPr="00587E10" w:rsidRDefault="00D062AF" w:rsidP="00B2145F">
      <w:pPr>
        <w:pStyle w:val="NoSpacing"/>
        <w:rPr>
          <w:rFonts w:ascii="Times New Roman" w:hAnsi="Times New Roman" w:cs="Times New Roman"/>
          <w:b/>
          <w:sz w:val="24"/>
          <w:szCs w:val="24"/>
        </w:rPr>
      </w:pPr>
    </w:p>
    <w:p w:rsidR="009D5537" w:rsidRPr="00587E10" w:rsidRDefault="009D5537" w:rsidP="00B2145F">
      <w:pPr>
        <w:pStyle w:val="NoSpacing"/>
        <w:rPr>
          <w:rFonts w:ascii="Times New Roman" w:hAnsi="Times New Roman" w:cs="Times New Roman"/>
          <w:b/>
          <w:sz w:val="24"/>
          <w:szCs w:val="24"/>
        </w:rPr>
      </w:pPr>
    </w:p>
    <w:p w:rsidR="00F96059" w:rsidRDefault="00F96059" w:rsidP="00D062AF">
      <w:pPr>
        <w:pStyle w:val="NoSpacing"/>
        <w:jc w:val="center"/>
        <w:rPr>
          <w:rFonts w:ascii="Times New Roman" w:hAnsi="Times New Roman" w:cs="Times New Roman"/>
          <w:b/>
          <w:sz w:val="28"/>
          <w:szCs w:val="28"/>
        </w:rPr>
      </w:pPr>
    </w:p>
    <w:p w:rsidR="00F96059" w:rsidRDefault="00F96059" w:rsidP="00D062AF">
      <w:pPr>
        <w:pStyle w:val="NoSpacing"/>
        <w:jc w:val="center"/>
        <w:rPr>
          <w:rFonts w:ascii="Times New Roman" w:hAnsi="Times New Roman" w:cs="Times New Roman"/>
          <w:b/>
          <w:sz w:val="28"/>
          <w:szCs w:val="28"/>
        </w:rPr>
      </w:pPr>
    </w:p>
    <w:p w:rsidR="003804DA" w:rsidRDefault="003804DA" w:rsidP="00D062AF">
      <w:pPr>
        <w:pStyle w:val="NoSpacing"/>
        <w:jc w:val="center"/>
        <w:rPr>
          <w:rFonts w:ascii="Times New Roman" w:hAnsi="Times New Roman" w:cs="Times New Roman"/>
          <w:b/>
          <w:sz w:val="28"/>
          <w:szCs w:val="28"/>
        </w:rPr>
      </w:pPr>
    </w:p>
    <w:p w:rsidR="003804DA" w:rsidRDefault="003804DA" w:rsidP="00D062AF">
      <w:pPr>
        <w:pStyle w:val="NoSpacing"/>
        <w:jc w:val="center"/>
        <w:rPr>
          <w:rFonts w:ascii="Times New Roman" w:hAnsi="Times New Roman" w:cs="Times New Roman"/>
          <w:b/>
          <w:sz w:val="28"/>
          <w:szCs w:val="28"/>
        </w:rPr>
      </w:pPr>
    </w:p>
    <w:p w:rsidR="003804DA" w:rsidRDefault="003804DA" w:rsidP="00D062AF">
      <w:pPr>
        <w:pStyle w:val="NoSpacing"/>
        <w:jc w:val="center"/>
        <w:rPr>
          <w:rFonts w:ascii="Times New Roman" w:hAnsi="Times New Roman" w:cs="Times New Roman"/>
          <w:b/>
          <w:sz w:val="28"/>
          <w:szCs w:val="28"/>
        </w:rPr>
      </w:pPr>
    </w:p>
    <w:p w:rsidR="003804DA" w:rsidRDefault="003804DA" w:rsidP="00D062AF">
      <w:pPr>
        <w:pStyle w:val="NoSpacing"/>
        <w:jc w:val="center"/>
        <w:rPr>
          <w:rFonts w:ascii="Times New Roman" w:hAnsi="Times New Roman" w:cs="Times New Roman"/>
          <w:b/>
          <w:sz w:val="28"/>
          <w:szCs w:val="28"/>
        </w:rPr>
      </w:pPr>
    </w:p>
    <w:p w:rsidR="003804DA" w:rsidRDefault="003804DA" w:rsidP="00D062AF">
      <w:pPr>
        <w:pStyle w:val="NoSpacing"/>
        <w:jc w:val="center"/>
        <w:rPr>
          <w:rFonts w:ascii="Times New Roman" w:hAnsi="Times New Roman" w:cs="Times New Roman"/>
          <w:b/>
          <w:sz w:val="28"/>
          <w:szCs w:val="28"/>
        </w:rPr>
      </w:pPr>
    </w:p>
    <w:p w:rsidR="003804DA" w:rsidRDefault="003804DA" w:rsidP="00D062AF">
      <w:pPr>
        <w:pStyle w:val="NoSpacing"/>
        <w:jc w:val="center"/>
        <w:rPr>
          <w:rFonts w:ascii="Times New Roman" w:hAnsi="Times New Roman" w:cs="Times New Roman"/>
          <w:b/>
          <w:sz w:val="28"/>
          <w:szCs w:val="28"/>
        </w:rPr>
      </w:pPr>
    </w:p>
    <w:p w:rsidR="00B2145F" w:rsidRPr="00587E10" w:rsidRDefault="00D062AF" w:rsidP="00D062AF">
      <w:pPr>
        <w:pStyle w:val="NoSpacing"/>
        <w:jc w:val="center"/>
        <w:rPr>
          <w:rFonts w:ascii="Times New Roman" w:hAnsi="Times New Roman" w:cs="Times New Roman"/>
          <w:b/>
          <w:sz w:val="28"/>
          <w:szCs w:val="28"/>
        </w:rPr>
      </w:pPr>
      <w:r w:rsidRPr="00587E10">
        <w:rPr>
          <w:rFonts w:ascii="Times New Roman" w:hAnsi="Times New Roman" w:cs="Times New Roman"/>
          <w:b/>
          <w:sz w:val="28"/>
          <w:szCs w:val="28"/>
        </w:rPr>
        <w:t>SADRŽAJ;</w:t>
      </w:r>
    </w:p>
    <w:p w:rsidR="00D062AF" w:rsidRPr="00587E10" w:rsidRDefault="00D062AF" w:rsidP="00B2145F">
      <w:pPr>
        <w:pStyle w:val="NoSpacing"/>
        <w:rPr>
          <w:rFonts w:ascii="Times New Roman" w:hAnsi="Times New Roman" w:cs="Times New Roman"/>
          <w:b/>
          <w:sz w:val="24"/>
          <w:szCs w:val="24"/>
        </w:rPr>
      </w:pPr>
    </w:p>
    <w:p w:rsidR="00D062AF" w:rsidRPr="00587E10" w:rsidRDefault="00D062AF" w:rsidP="00B2145F">
      <w:pPr>
        <w:pStyle w:val="NoSpacing"/>
        <w:rPr>
          <w:rFonts w:ascii="Times New Roman" w:hAnsi="Times New Roman" w:cs="Times New Roman"/>
          <w:b/>
          <w:sz w:val="24"/>
          <w:szCs w:val="24"/>
        </w:rPr>
      </w:pPr>
    </w:p>
    <w:p w:rsidR="00D062AF" w:rsidRPr="00587E10" w:rsidRDefault="00D062AF" w:rsidP="00B2145F">
      <w:pPr>
        <w:pStyle w:val="NoSpacing"/>
        <w:rPr>
          <w:rFonts w:ascii="Times New Roman" w:hAnsi="Times New Roman" w:cs="Times New Roman"/>
          <w:b/>
          <w:sz w:val="24"/>
          <w:szCs w:val="24"/>
        </w:rPr>
      </w:pPr>
      <w:r w:rsidRPr="00587E10">
        <w:rPr>
          <w:rFonts w:ascii="Times New Roman" w:hAnsi="Times New Roman" w:cs="Times New Roman"/>
          <w:b/>
          <w:sz w:val="24"/>
          <w:szCs w:val="24"/>
        </w:rPr>
        <w:t>1.Upute ponuditeljima za izradu ponude</w:t>
      </w:r>
    </w:p>
    <w:p w:rsidR="00D062AF" w:rsidRPr="00587E10" w:rsidRDefault="00D062AF" w:rsidP="00B2145F">
      <w:pPr>
        <w:pStyle w:val="NoSpacing"/>
        <w:rPr>
          <w:rFonts w:ascii="Times New Roman" w:hAnsi="Times New Roman" w:cs="Times New Roman"/>
          <w:b/>
          <w:sz w:val="24"/>
          <w:szCs w:val="24"/>
        </w:rPr>
      </w:pPr>
    </w:p>
    <w:p w:rsidR="00D062AF" w:rsidRPr="00587E10" w:rsidRDefault="00D062AF" w:rsidP="00B2145F">
      <w:pPr>
        <w:pStyle w:val="NoSpacing"/>
        <w:rPr>
          <w:rFonts w:ascii="Times New Roman" w:hAnsi="Times New Roman" w:cs="Times New Roman"/>
          <w:b/>
          <w:sz w:val="24"/>
          <w:szCs w:val="24"/>
        </w:rPr>
      </w:pPr>
      <w:r w:rsidRPr="00587E10">
        <w:rPr>
          <w:rFonts w:ascii="Times New Roman" w:hAnsi="Times New Roman" w:cs="Times New Roman"/>
          <w:b/>
          <w:sz w:val="24"/>
          <w:szCs w:val="24"/>
        </w:rPr>
        <w:t>2.Obrazac ponude</w:t>
      </w:r>
    </w:p>
    <w:p w:rsidR="00D062AF" w:rsidRPr="00587E10" w:rsidRDefault="00D062AF" w:rsidP="00B2145F">
      <w:pPr>
        <w:pStyle w:val="NoSpacing"/>
        <w:rPr>
          <w:rFonts w:ascii="Times New Roman" w:hAnsi="Times New Roman" w:cs="Times New Roman"/>
          <w:b/>
          <w:sz w:val="24"/>
          <w:szCs w:val="24"/>
        </w:rPr>
      </w:pPr>
    </w:p>
    <w:p w:rsidR="00D062AF" w:rsidRDefault="00D062AF" w:rsidP="00B2145F">
      <w:pPr>
        <w:pStyle w:val="NoSpacing"/>
        <w:rPr>
          <w:rFonts w:ascii="Times New Roman" w:hAnsi="Times New Roman" w:cs="Times New Roman"/>
          <w:b/>
          <w:sz w:val="24"/>
          <w:szCs w:val="24"/>
        </w:rPr>
      </w:pPr>
      <w:r w:rsidRPr="00587E10">
        <w:rPr>
          <w:rFonts w:ascii="Times New Roman" w:hAnsi="Times New Roman" w:cs="Times New Roman"/>
          <w:b/>
          <w:sz w:val="24"/>
          <w:szCs w:val="24"/>
        </w:rPr>
        <w:t>3.</w:t>
      </w:r>
      <w:r w:rsidR="009D2332">
        <w:rPr>
          <w:rFonts w:ascii="Times New Roman" w:hAnsi="Times New Roman" w:cs="Times New Roman"/>
          <w:b/>
          <w:sz w:val="24"/>
          <w:szCs w:val="24"/>
        </w:rPr>
        <w:t>Potrebne izjave</w:t>
      </w:r>
    </w:p>
    <w:p w:rsidR="00F96059" w:rsidRDefault="00F96059" w:rsidP="00B2145F">
      <w:pPr>
        <w:pStyle w:val="NoSpacing"/>
        <w:rPr>
          <w:rFonts w:ascii="Times New Roman" w:hAnsi="Times New Roman" w:cs="Times New Roman"/>
          <w:b/>
          <w:sz w:val="24"/>
          <w:szCs w:val="24"/>
        </w:rPr>
      </w:pPr>
    </w:p>
    <w:p w:rsidR="00F96059" w:rsidRDefault="00F96059" w:rsidP="00B2145F">
      <w:pPr>
        <w:pStyle w:val="NoSpacing"/>
        <w:rPr>
          <w:rFonts w:ascii="Times New Roman" w:hAnsi="Times New Roman" w:cs="Times New Roman"/>
          <w:b/>
          <w:sz w:val="24"/>
          <w:szCs w:val="24"/>
        </w:rPr>
      </w:pPr>
      <w:r>
        <w:rPr>
          <w:rFonts w:ascii="Times New Roman" w:hAnsi="Times New Roman" w:cs="Times New Roman"/>
          <w:b/>
          <w:sz w:val="24"/>
          <w:szCs w:val="24"/>
        </w:rPr>
        <w:t>4.Troškovnik</w:t>
      </w:r>
    </w:p>
    <w:p w:rsidR="00E45368" w:rsidRDefault="00E45368" w:rsidP="00B2145F">
      <w:pPr>
        <w:pStyle w:val="NoSpacing"/>
        <w:rPr>
          <w:rFonts w:ascii="Times New Roman" w:hAnsi="Times New Roman" w:cs="Times New Roman"/>
          <w:b/>
          <w:sz w:val="24"/>
          <w:szCs w:val="24"/>
        </w:rPr>
      </w:pPr>
    </w:p>
    <w:p w:rsidR="00D062AF" w:rsidRPr="00587E10" w:rsidRDefault="00D062AF" w:rsidP="00B2145F">
      <w:pPr>
        <w:pStyle w:val="NoSpacing"/>
        <w:rPr>
          <w:rFonts w:ascii="Times New Roman" w:hAnsi="Times New Roman" w:cs="Times New Roman"/>
          <w:b/>
          <w:sz w:val="24"/>
          <w:szCs w:val="24"/>
        </w:rPr>
      </w:pPr>
    </w:p>
    <w:p w:rsidR="00D062AF" w:rsidRPr="00587E10" w:rsidRDefault="00D062AF" w:rsidP="00B2145F">
      <w:pPr>
        <w:pStyle w:val="NoSpacing"/>
        <w:rPr>
          <w:rFonts w:ascii="Times New Roman" w:hAnsi="Times New Roman" w:cs="Times New Roman"/>
          <w:b/>
          <w:sz w:val="24"/>
          <w:szCs w:val="24"/>
        </w:rPr>
      </w:pPr>
    </w:p>
    <w:p w:rsidR="00D062AF" w:rsidRPr="00587E10" w:rsidRDefault="00D062AF" w:rsidP="00B2145F">
      <w:pPr>
        <w:pStyle w:val="NoSpacing"/>
        <w:rPr>
          <w:rFonts w:ascii="Times New Roman" w:hAnsi="Times New Roman" w:cs="Times New Roman"/>
          <w:b/>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D062AF" w:rsidRPr="00587E10" w:rsidRDefault="00D062AF" w:rsidP="00B2145F">
      <w:pPr>
        <w:pStyle w:val="NoSpacing"/>
        <w:rPr>
          <w:rFonts w:ascii="Times New Roman" w:hAnsi="Times New Roman" w:cs="Times New Roman"/>
          <w:sz w:val="24"/>
          <w:szCs w:val="24"/>
        </w:rPr>
      </w:pPr>
    </w:p>
    <w:p w:rsidR="0075011A" w:rsidRPr="00587E10" w:rsidRDefault="0075011A" w:rsidP="00B2145F">
      <w:pPr>
        <w:pStyle w:val="NoSpacing"/>
        <w:rPr>
          <w:rFonts w:ascii="Times New Roman" w:hAnsi="Times New Roman" w:cs="Times New Roman"/>
          <w:sz w:val="24"/>
          <w:szCs w:val="24"/>
        </w:rPr>
      </w:pPr>
    </w:p>
    <w:p w:rsidR="0075011A" w:rsidRPr="00587E10" w:rsidRDefault="0075011A" w:rsidP="00B2145F">
      <w:pPr>
        <w:pStyle w:val="NoSpacing"/>
        <w:rPr>
          <w:rFonts w:ascii="Times New Roman" w:hAnsi="Times New Roman" w:cs="Times New Roman"/>
          <w:sz w:val="24"/>
          <w:szCs w:val="24"/>
        </w:rPr>
      </w:pPr>
    </w:p>
    <w:p w:rsidR="0075011A" w:rsidRPr="00587E10" w:rsidRDefault="0075011A" w:rsidP="00B2145F">
      <w:pPr>
        <w:pStyle w:val="NoSpacing"/>
        <w:rPr>
          <w:rFonts w:ascii="Times New Roman" w:hAnsi="Times New Roman" w:cs="Times New Roman"/>
          <w:sz w:val="24"/>
          <w:szCs w:val="24"/>
        </w:rPr>
      </w:pPr>
    </w:p>
    <w:p w:rsidR="00B2145F" w:rsidRPr="00587E10" w:rsidRDefault="00B2145F" w:rsidP="00B2145F">
      <w:pPr>
        <w:pStyle w:val="NoSpacing"/>
        <w:jc w:val="center"/>
        <w:rPr>
          <w:rFonts w:ascii="Times New Roman" w:hAnsi="Times New Roman" w:cs="Times New Roman"/>
          <w:b/>
          <w:sz w:val="24"/>
          <w:szCs w:val="24"/>
        </w:rPr>
      </w:pPr>
    </w:p>
    <w:p w:rsidR="009D5537" w:rsidRPr="00587E10" w:rsidRDefault="009D5537" w:rsidP="00B2145F">
      <w:pPr>
        <w:pStyle w:val="NoSpacing"/>
        <w:jc w:val="center"/>
        <w:rPr>
          <w:rFonts w:ascii="Times New Roman" w:hAnsi="Times New Roman" w:cs="Times New Roman"/>
          <w:b/>
          <w:sz w:val="24"/>
          <w:szCs w:val="24"/>
        </w:rPr>
      </w:pPr>
    </w:p>
    <w:p w:rsidR="00B2145F" w:rsidRPr="005B7460" w:rsidRDefault="005B7460" w:rsidP="00B2145F">
      <w:pPr>
        <w:pStyle w:val="NoSpacing"/>
        <w:rPr>
          <w:rFonts w:ascii="Times New Roman" w:hAnsi="Times New Roman" w:cs="Times New Roman"/>
        </w:rPr>
      </w:pPr>
      <w:r w:rsidRPr="005B7460">
        <w:rPr>
          <w:rFonts w:ascii="Times New Roman" w:hAnsi="Times New Roman" w:cs="Times New Roman"/>
        </w:rPr>
        <w:lastRenderedPageBreak/>
        <w:t>Temeljem Zakona o javnoj nabavi (NN br. 90/11, 83/13, 143/13</w:t>
      </w:r>
      <w:r w:rsidR="00F45EB2">
        <w:rPr>
          <w:rFonts w:ascii="Times New Roman" w:hAnsi="Times New Roman" w:cs="Times New Roman"/>
        </w:rPr>
        <w:t xml:space="preserve"> i 13/14</w:t>
      </w:r>
      <w:r w:rsidRPr="005B7460">
        <w:rPr>
          <w:rFonts w:ascii="Times New Roman" w:hAnsi="Times New Roman" w:cs="Times New Roman"/>
        </w:rPr>
        <w:t>) čl. 18.st.3.</w:t>
      </w:r>
      <w:r>
        <w:rPr>
          <w:rFonts w:ascii="Times New Roman" w:hAnsi="Times New Roman" w:cs="Times New Roman"/>
        </w:rPr>
        <w:t>,</w:t>
      </w:r>
      <w:r w:rsidRPr="005B7460">
        <w:rPr>
          <w:rFonts w:ascii="Times New Roman" w:hAnsi="Times New Roman" w:cs="Times New Roman"/>
        </w:rPr>
        <w:t xml:space="preserve"> temeljem čl. 111. Statuta Tehničkog veleučilišta u Zagrebu</w:t>
      </w:r>
      <w:r>
        <w:rPr>
          <w:rFonts w:ascii="Times New Roman" w:hAnsi="Times New Roman" w:cs="Times New Roman"/>
        </w:rPr>
        <w:t xml:space="preserve">, Internog pravilnika o bagatelnoj nabavi, Klasa:602-04/14-05/01, </w:t>
      </w:r>
      <w:proofErr w:type="spellStart"/>
      <w:r>
        <w:rPr>
          <w:rFonts w:ascii="Times New Roman" w:hAnsi="Times New Roman" w:cs="Times New Roman"/>
        </w:rPr>
        <w:t>Ur</w:t>
      </w:r>
      <w:proofErr w:type="spellEnd"/>
      <w:r>
        <w:rPr>
          <w:rFonts w:ascii="Times New Roman" w:hAnsi="Times New Roman" w:cs="Times New Roman"/>
        </w:rPr>
        <w:t xml:space="preserve">. broj:251-375-02-14-3, </w:t>
      </w:r>
      <w:r w:rsidRPr="005B7460">
        <w:rPr>
          <w:rFonts w:ascii="Times New Roman" w:hAnsi="Times New Roman" w:cs="Times New Roman"/>
        </w:rPr>
        <w:t xml:space="preserve"> </w:t>
      </w:r>
      <w:r w:rsidR="00D062AF" w:rsidRPr="005B7460">
        <w:rPr>
          <w:rFonts w:ascii="Times New Roman" w:hAnsi="Times New Roman" w:cs="Times New Roman"/>
        </w:rPr>
        <w:t>Tehničko veleučilište u Zagrebu u svo</w:t>
      </w:r>
      <w:r w:rsidR="005C0E7C" w:rsidRPr="005B7460">
        <w:rPr>
          <w:rFonts w:ascii="Times New Roman" w:hAnsi="Times New Roman" w:cs="Times New Roman"/>
        </w:rPr>
        <w:t xml:space="preserve">jstvu javnog naručitelja, utvrđuje </w:t>
      </w:r>
      <w:r>
        <w:rPr>
          <w:rFonts w:ascii="Times New Roman" w:hAnsi="Times New Roman" w:cs="Times New Roman"/>
        </w:rPr>
        <w:t>Poziv za dostavu ponuda;</w:t>
      </w:r>
    </w:p>
    <w:p w:rsidR="00B2145F" w:rsidRPr="00587E10" w:rsidRDefault="00B2145F" w:rsidP="00B2145F">
      <w:pPr>
        <w:pStyle w:val="NoSpacing"/>
        <w:rPr>
          <w:rFonts w:ascii="Times New Roman" w:hAnsi="Times New Roman" w:cs="Times New Roman"/>
          <w:b/>
          <w:sz w:val="24"/>
          <w:szCs w:val="24"/>
          <w:u w:val="single"/>
        </w:rPr>
      </w:pPr>
    </w:p>
    <w:p w:rsidR="00B2145F" w:rsidRPr="00587E10" w:rsidRDefault="00B2145F" w:rsidP="00B2145F">
      <w:pPr>
        <w:pStyle w:val="NoSpacing"/>
        <w:rPr>
          <w:rFonts w:ascii="Times New Roman" w:hAnsi="Times New Roman" w:cs="Times New Roman"/>
          <w:b/>
          <w:sz w:val="24"/>
          <w:szCs w:val="24"/>
          <w:u w:val="single"/>
        </w:rPr>
      </w:pPr>
    </w:p>
    <w:p w:rsidR="00B2145F" w:rsidRPr="00587E10" w:rsidRDefault="00717897" w:rsidP="0076181F">
      <w:pPr>
        <w:pStyle w:val="NoSpacing"/>
        <w:shd w:val="clear" w:color="auto" w:fill="BFBFBF" w:themeFill="background1" w:themeFillShade="BF"/>
        <w:jc w:val="center"/>
        <w:rPr>
          <w:rFonts w:ascii="Times New Roman" w:hAnsi="Times New Roman" w:cs="Times New Roman"/>
          <w:b/>
          <w:sz w:val="28"/>
          <w:szCs w:val="28"/>
        </w:rPr>
      </w:pPr>
      <w:r w:rsidRPr="00587E10">
        <w:rPr>
          <w:rFonts w:ascii="Times New Roman" w:hAnsi="Times New Roman" w:cs="Times New Roman"/>
          <w:b/>
          <w:sz w:val="28"/>
          <w:szCs w:val="28"/>
        </w:rPr>
        <w:t>1.UPUTE PONUDITELJIMA ZA IZRADU PONUDE</w:t>
      </w:r>
    </w:p>
    <w:p w:rsidR="00717897" w:rsidRPr="00587E10" w:rsidRDefault="00717897" w:rsidP="00717897">
      <w:pPr>
        <w:pStyle w:val="NoSpacing"/>
        <w:jc w:val="center"/>
        <w:rPr>
          <w:rFonts w:ascii="Times New Roman" w:hAnsi="Times New Roman" w:cs="Times New Roman"/>
          <w:b/>
          <w:sz w:val="28"/>
          <w:szCs w:val="28"/>
        </w:rPr>
      </w:pPr>
    </w:p>
    <w:p w:rsidR="00B2145F" w:rsidRPr="00587E10" w:rsidRDefault="00B2145F" w:rsidP="00B2145F">
      <w:pPr>
        <w:pStyle w:val="NoSpacing"/>
        <w:rPr>
          <w:rFonts w:ascii="Times New Roman" w:hAnsi="Times New Roman" w:cs="Times New Roman"/>
          <w:b/>
          <w:sz w:val="24"/>
          <w:szCs w:val="24"/>
        </w:rPr>
      </w:pPr>
    </w:p>
    <w:p w:rsidR="00B2145F" w:rsidRPr="00587E10" w:rsidRDefault="00B970A1" w:rsidP="00B2145F">
      <w:pPr>
        <w:pStyle w:val="NoSpacing"/>
        <w:rPr>
          <w:rFonts w:ascii="Times New Roman" w:hAnsi="Times New Roman" w:cs="Times New Roman"/>
          <w:b/>
          <w:sz w:val="24"/>
          <w:szCs w:val="24"/>
        </w:rPr>
      </w:pPr>
      <w:r w:rsidRPr="00587E10">
        <w:rPr>
          <w:rFonts w:ascii="Times New Roman" w:hAnsi="Times New Roman" w:cs="Times New Roman"/>
          <w:b/>
          <w:sz w:val="24"/>
          <w:szCs w:val="24"/>
        </w:rPr>
        <w:t xml:space="preserve">1.1 </w:t>
      </w:r>
      <w:r w:rsidR="00B2145F" w:rsidRPr="00587E10">
        <w:rPr>
          <w:rFonts w:ascii="Times New Roman" w:hAnsi="Times New Roman" w:cs="Times New Roman"/>
          <w:b/>
          <w:sz w:val="24"/>
          <w:szCs w:val="24"/>
        </w:rPr>
        <w:t>Naručitelj:</w:t>
      </w:r>
    </w:p>
    <w:p w:rsidR="00B2145F" w:rsidRPr="00587E10" w:rsidRDefault="00B2145F" w:rsidP="005B7460">
      <w:pPr>
        <w:pStyle w:val="NoSpacing"/>
        <w:rPr>
          <w:rFonts w:ascii="Times New Roman" w:hAnsi="Times New Roman" w:cs="Times New Roman"/>
          <w:sz w:val="24"/>
          <w:szCs w:val="24"/>
        </w:rPr>
      </w:pPr>
      <w:r w:rsidRPr="00587E10">
        <w:rPr>
          <w:rFonts w:ascii="Times New Roman" w:hAnsi="Times New Roman" w:cs="Times New Roman"/>
          <w:sz w:val="24"/>
          <w:szCs w:val="24"/>
        </w:rPr>
        <w:t>Tehničko veleučilište u Zagrebu</w:t>
      </w:r>
    </w:p>
    <w:p w:rsidR="00B2145F" w:rsidRPr="00587E10" w:rsidRDefault="00B2145F" w:rsidP="00B2145F">
      <w:pPr>
        <w:pStyle w:val="NoSpacing"/>
        <w:rPr>
          <w:rFonts w:ascii="Times New Roman" w:hAnsi="Times New Roman" w:cs="Times New Roman"/>
          <w:sz w:val="24"/>
          <w:szCs w:val="24"/>
        </w:rPr>
      </w:pPr>
      <w:r w:rsidRPr="00587E10">
        <w:rPr>
          <w:rFonts w:ascii="Times New Roman" w:hAnsi="Times New Roman" w:cs="Times New Roman"/>
          <w:sz w:val="24"/>
          <w:szCs w:val="24"/>
        </w:rPr>
        <w:t>Vrbik 8, 10000 Zagreb</w:t>
      </w:r>
    </w:p>
    <w:p w:rsidR="00B2145F" w:rsidRPr="00587E10" w:rsidRDefault="00B2145F" w:rsidP="00B2145F">
      <w:pPr>
        <w:pStyle w:val="NoSpacing"/>
        <w:rPr>
          <w:rFonts w:ascii="Times New Roman" w:hAnsi="Times New Roman" w:cs="Times New Roman"/>
          <w:sz w:val="24"/>
          <w:szCs w:val="24"/>
        </w:rPr>
      </w:pPr>
      <w:r w:rsidRPr="00587E10">
        <w:rPr>
          <w:rFonts w:ascii="Times New Roman" w:hAnsi="Times New Roman" w:cs="Times New Roman"/>
          <w:sz w:val="24"/>
          <w:szCs w:val="24"/>
        </w:rPr>
        <w:t>OIB:08814003451</w:t>
      </w:r>
    </w:p>
    <w:p w:rsidR="00B2145F" w:rsidRPr="00587E10" w:rsidRDefault="00B2145F" w:rsidP="00B2145F">
      <w:pPr>
        <w:pStyle w:val="NoSpacing"/>
        <w:rPr>
          <w:rFonts w:ascii="Times New Roman" w:hAnsi="Times New Roman" w:cs="Times New Roman"/>
          <w:sz w:val="24"/>
          <w:szCs w:val="24"/>
        </w:rPr>
      </w:pPr>
      <w:r w:rsidRPr="00587E10">
        <w:rPr>
          <w:rFonts w:ascii="Times New Roman" w:hAnsi="Times New Roman" w:cs="Times New Roman"/>
          <w:sz w:val="24"/>
          <w:szCs w:val="24"/>
        </w:rPr>
        <w:t>Tel.:</w:t>
      </w:r>
      <w:r w:rsidR="009329B6" w:rsidRPr="00587E10">
        <w:rPr>
          <w:rFonts w:ascii="Times New Roman" w:hAnsi="Times New Roman" w:cs="Times New Roman"/>
          <w:sz w:val="24"/>
          <w:szCs w:val="24"/>
        </w:rPr>
        <w:t xml:space="preserve">01-5603-900, </w:t>
      </w:r>
      <w:proofErr w:type="spellStart"/>
      <w:r w:rsidR="009329B6" w:rsidRPr="00587E10">
        <w:rPr>
          <w:rFonts w:ascii="Times New Roman" w:hAnsi="Times New Roman" w:cs="Times New Roman"/>
          <w:sz w:val="24"/>
          <w:szCs w:val="24"/>
        </w:rPr>
        <w:t>fax</w:t>
      </w:r>
      <w:proofErr w:type="spellEnd"/>
      <w:r w:rsidR="009329B6" w:rsidRPr="00587E10">
        <w:rPr>
          <w:rFonts w:ascii="Times New Roman" w:hAnsi="Times New Roman" w:cs="Times New Roman"/>
          <w:sz w:val="24"/>
          <w:szCs w:val="24"/>
        </w:rPr>
        <w:t>. :</w:t>
      </w:r>
      <w:r w:rsidRPr="00587E10">
        <w:rPr>
          <w:rFonts w:ascii="Times New Roman" w:hAnsi="Times New Roman" w:cs="Times New Roman"/>
          <w:sz w:val="24"/>
          <w:szCs w:val="24"/>
        </w:rPr>
        <w:t>01-5603-999</w:t>
      </w:r>
    </w:p>
    <w:p w:rsidR="00B2145F" w:rsidRPr="00587E10" w:rsidRDefault="00B2145F" w:rsidP="00B2145F">
      <w:pPr>
        <w:pStyle w:val="NoSpacing"/>
        <w:rPr>
          <w:rFonts w:ascii="Times New Roman" w:hAnsi="Times New Roman" w:cs="Times New Roman"/>
          <w:sz w:val="24"/>
          <w:szCs w:val="24"/>
        </w:rPr>
      </w:pPr>
      <w:r w:rsidRPr="00587E10">
        <w:rPr>
          <w:rFonts w:ascii="Times New Roman" w:hAnsi="Times New Roman" w:cs="Times New Roman"/>
          <w:sz w:val="24"/>
          <w:szCs w:val="24"/>
        </w:rPr>
        <w:t>e-mail:tvz@tvz.hr</w:t>
      </w:r>
    </w:p>
    <w:p w:rsidR="00B2145F" w:rsidRPr="00587E10" w:rsidRDefault="00B2145F" w:rsidP="00B2145F">
      <w:pPr>
        <w:pStyle w:val="NoSpacing"/>
        <w:rPr>
          <w:rFonts w:ascii="Times New Roman" w:hAnsi="Times New Roman" w:cs="Times New Roman"/>
          <w:sz w:val="24"/>
          <w:szCs w:val="24"/>
        </w:rPr>
      </w:pPr>
    </w:p>
    <w:p w:rsidR="00B2145F" w:rsidRPr="00587E10" w:rsidRDefault="00B2145F" w:rsidP="00B2145F">
      <w:pPr>
        <w:pStyle w:val="NoSpacing"/>
        <w:rPr>
          <w:rFonts w:ascii="Times New Roman" w:hAnsi="Times New Roman" w:cs="Times New Roman"/>
          <w:sz w:val="24"/>
          <w:szCs w:val="24"/>
        </w:rPr>
      </w:pPr>
    </w:p>
    <w:p w:rsidR="00B2145F" w:rsidRPr="00587E10" w:rsidRDefault="00B970A1" w:rsidP="00B2145F">
      <w:pPr>
        <w:pStyle w:val="NoSpacing"/>
        <w:rPr>
          <w:rFonts w:ascii="Times New Roman" w:hAnsi="Times New Roman" w:cs="Times New Roman"/>
          <w:b/>
          <w:sz w:val="24"/>
          <w:szCs w:val="24"/>
        </w:rPr>
      </w:pPr>
      <w:r w:rsidRPr="00587E10">
        <w:rPr>
          <w:rFonts w:ascii="Times New Roman" w:hAnsi="Times New Roman" w:cs="Times New Roman"/>
          <w:b/>
          <w:sz w:val="24"/>
          <w:szCs w:val="24"/>
        </w:rPr>
        <w:t xml:space="preserve">1.2 </w:t>
      </w:r>
      <w:r w:rsidR="00B2145F" w:rsidRPr="00587E10">
        <w:rPr>
          <w:rFonts w:ascii="Times New Roman" w:hAnsi="Times New Roman" w:cs="Times New Roman"/>
          <w:b/>
          <w:sz w:val="24"/>
          <w:szCs w:val="24"/>
        </w:rPr>
        <w:t>Osobe zadužene za kontakt:</w:t>
      </w:r>
    </w:p>
    <w:p w:rsidR="00B2145F" w:rsidRPr="00587E10" w:rsidRDefault="00B2145F" w:rsidP="00B2145F">
      <w:pPr>
        <w:pStyle w:val="NoSpacing"/>
        <w:rPr>
          <w:rFonts w:ascii="Times New Roman" w:hAnsi="Times New Roman" w:cs="Times New Roman"/>
          <w:b/>
          <w:sz w:val="24"/>
          <w:szCs w:val="24"/>
        </w:rPr>
      </w:pPr>
    </w:p>
    <w:p w:rsidR="00B2145F" w:rsidRPr="00587E10" w:rsidRDefault="00B2145F" w:rsidP="00B2145F">
      <w:pPr>
        <w:pStyle w:val="NoSpacing"/>
        <w:rPr>
          <w:rFonts w:ascii="Times New Roman" w:hAnsi="Times New Roman" w:cs="Times New Roman"/>
          <w:sz w:val="24"/>
          <w:szCs w:val="24"/>
        </w:rPr>
      </w:pPr>
      <w:r w:rsidRPr="00587E10">
        <w:rPr>
          <w:rFonts w:ascii="Times New Roman" w:hAnsi="Times New Roman" w:cs="Times New Roman"/>
          <w:sz w:val="24"/>
          <w:szCs w:val="24"/>
        </w:rPr>
        <w:t>Sva dodatna pojašnjenja kao i informacije u svezi javnog nadmetanja mogu se dobiti na sljedeće brojeve telefona:</w:t>
      </w:r>
    </w:p>
    <w:p w:rsidR="0041505F" w:rsidRPr="00587E10" w:rsidRDefault="0041505F" w:rsidP="0041505F">
      <w:pPr>
        <w:pStyle w:val="BodyText"/>
        <w:spacing w:after="0"/>
        <w:rPr>
          <w:b/>
          <w:u w:val="single"/>
        </w:rPr>
      </w:pPr>
      <w:r w:rsidRPr="00587E10">
        <w:rPr>
          <w:bCs/>
        </w:rPr>
        <w:t xml:space="preserve">- prodekan, </w:t>
      </w:r>
      <w:r w:rsidR="003804DA">
        <w:rPr>
          <w:bCs/>
        </w:rPr>
        <w:t>mr.sc.Časlav Dunović</w:t>
      </w:r>
      <w:r w:rsidRPr="00587E10">
        <w:rPr>
          <w:bCs/>
        </w:rPr>
        <w:t xml:space="preserve"> (za tehnička pitanja nabave – </w:t>
      </w:r>
      <w:r w:rsidR="003804DA" w:rsidRPr="003804DA">
        <w:t>099-2184280</w:t>
      </w:r>
      <w:r w:rsidRPr="00587E10">
        <w:rPr>
          <w:bCs/>
        </w:rPr>
        <w:t>);</w:t>
      </w:r>
    </w:p>
    <w:p w:rsidR="0041505F" w:rsidRDefault="0041505F" w:rsidP="0041505F">
      <w:pPr>
        <w:pStyle w:val="BodyText"/>
        <w:spacing w:after="0"/>
        <w:rPr>
          <w:bCs/>
        </w:rPr>
      </w:pPr>
      <w:r w:rsidRPr="00587E10">
        <w:rPr>
          <w:bCs/>
        </w:rPr>
        <w:t>- Sandra Perko, oec. (za financijska</w:t>
      </w:r>
      <w:r w:rsidR="00AD34F3" w:rsidRPr="00587E10">
        <w:rPr>
          <w:bCs/>
        </w:rPr>
        <w:t xml:space="preserve"> i pravna</w:t>
      </w:r>
      <w:r w:rsidRPr="00587E10">
        <w:rPr>
          <w:bCs/>
        </w:rPr>
        <w:t xml:space="preserve"> pitanja nabave – 098/286515);</w:t>
      </w:r>
    </w:p>
    <w:p w:rsidR="0041505F" w:rsidRPr="00587E10" w:rsidRDefault="0041505F" w:rsidP="005306AB">
      <w:pPr>
        <w:pStyle w:val="NoSpacing"/>
        <w:rPr>
          <w:rFonts w:ascii="Times New Roman" w:hAnsi="Times New Roman" w:cs="Times New Roman"/>
          <w:sz w:val="24"/>
          <w:szCs w:val="24"/>
          <w:u w:val="single"/>
        </w:rPr>
      </w:pPr>
      <w:r w:rsidRPr="00587E10">
        <w:rPr>
          <w:rFonts w:ascii="Times New Roman" w:hAnsi="Times New Roman" w:cs="Times New Roman"/>
          <w:sz w:val="24"/>
          <w:szCs w:val="24"/>
        </w:rPr>
        <w:t xml:space="preserve">Ili putem mail-a na adrese elektroničkih pošte </w:t>
      </w:r>
      <w:proofErr w:type="spellStart"/>
      <w:r w:rsidRPr="00587E10">
        <w:rPr>
          <w:rFonts w:ascii="Times New Roman" w:hAnsi="Times New Roman" w:cs="Times New Roman"/>
          <w:sz w:val="24"/>
          <w:szCs w:val="24"/>
        </w:rPr>
        <w:t>ovl</w:t>
      </w:r>
      <w:proofErr w:type="spellEnd"/>
      <w:r w:rsidRPr="00587E10">
        <w:rPr>
          <w:rFonts w:ascii="Times New Roman" w:hAnsi="Times New Roman" w:cs="Times New Roman"/>
          <w:sz w:val="24"/>
          <w:szCs w:val="24"/>
        </w:rPr>
        <w:t xml:space="preserve">. osoba: </w:t>
      </w:r>
      <w:r w:rsidR="003804DA">
        <w:rPr>
          <w:rFonts w:ascii="Times New Roman" w:hAnsi="Times New Roman" w:cs="Times New Roman"/>
          <w:sz w:val="24"/>
          <w:szCs w:val="24"/>
          <w:u w:val="single"/>
        </w:rPr>
        <w:t>cdunovic</w:t>
      </w:r>
      <w:r w:rsidRPr="00587E10">
        <w:rPr>
          <w:rFonts w:ascii="Times New Roman" w:hAnsi="Times New Roman" w:cs="Times New Roman"/>
          <w:sz w:val="24"/>
          <w:szCs w:val="24"/>
          <w:u w:val="single"/>
        </w:rPr>
        <w:t>@</w:t>
      </w:r>
      <w:proofErr w:type="spellStart"/>
      <w:r w:rsidRPr="00587E10">
        <w:rPr>
          <w:rFonts w:ascii="Times New Roman" w:hAnsi="Times New Roman" w:cs="Times New Roman"/>
          <w:sz w:val="24"/>
          <w:szCs w:val="24"/>
          <w:u w:val="single"/>
        </w:rPr>
        <w:t>tvz.</w:t>
      </w:r>
      <w:r w:rsidR="005306AB" w:rsidRPr="00587E10">
        <w:rPr>
          <w:rFonts w:ascii="Times New Roman" w:hAnsi="Times New Roman" w:cs="Times New Roman"/>
          <w:sz w:val="24"/>
          <w:szCs w:val="24"/>
          <w:u w:val="single"/>
        </w:rPr>
        <w:t>hr</w:t>
      </w:r>
      <w:proofErr w:type="spellEnd"/>
    </w:p>
    <w:p w:rsidR="0041505F" w:rsidRDefault="0041505F" w:rsidP="0041505F">
      <w:pPr>
        <w:pStyle w:val="BodyText"/>
        <w:tabs>
          <w:tab w:val="left" w:pos="5040"/>
        </w:tabs>
        <w:spacing w:after="0"/>
        <w:ind w:left="1080"/>
        <w:rPr>
          <w:rStyle w:val="Hyperlink"/>
          <w:color w:val="auto"/>
        </w:rPr>
      </w:pPr>
      <w:r w:rsidRPr="00587E10">
        <w:t xml:space="preserve">                                                                           </w:t>
      </w:r>
      <w:hyperlink r:id="rId9" w:history="1">
        <w:r w:rsidRPr="00587E10">
          <w:rPr>
            <w:rStyle w:val="Hyperlink"/>
            <w:color w:val="auto"/>
          </w:rPr>
          <w:t>sandra.perko@tvz.hr</w:t>
        </w:r>
      </w:hyperlink>
    </w:p>
    <w:p w:rsidR="00E45368" w:rsidRPr="00E45368" w:rsidRDefault="00E45368" w:rsidP="0041505F">
      <w:pPr>
        <w:pStyle w:val="BodyText"/>
        <w:tabs>
          <w:tab w:val="left" w:pos="5040"/>
        </w:tabs>
        <w:spacing w:after="0"/>
        <w:ind w:left="1080"/>
        <w:rPr>
          <w:rStyle w:val="Hyperlink"/>
          <w:color w:val="auto"/>
        </w:rPr>
      </w:pPr>
      <w:r>
        <w:rPr>
          <w:rStyle w:val="Hyperlink"/>
          <w:color w:val="auto"/>
          <w:u w:val="none"/>
        </w:rPr>
        <w:t xml:space="preserve">                                                                          </w:t>
      </w:r>
      <w:r w:rsidRPr="00E45368">
        <w:rPr>
          <w:rStyle w:val="Hyperlink"/>
          <w:color w:val="auto"/>
          <w:u w:val="none"/>
        </w:rPr>
        <w:t xml:space="preserve"> </w:t>
      </w:r>
    </w:p>
    <w:p w:rsidR="00771460" w:rsidRPr="00771460" w:rsidRDefault="00771460" w:rsidP="00771460">
      <w:pPr>
        <w:pStyle w:val="BodyText"/>
        <w:tabs>
          <w:tab w:val="left" w:pos="5040"/>
        </w:tabs>
        <w:spacing w:after="0"/>
        <w:ind w:left="1080"/>
        <w:jc w:val="center"/>
        <w:rPr>
          <w:rStyle w:val="Hyperlink"/>
          <w:color w:val="auto"/>
        </w:rPr>
      </w:pPr>
      <w:r w:rsidRPr="00771460">
        <w:rPr>
          <w:rStyle w:val="Hyperlink"/>
          <w:color w:val="auto"/>
          <w:u w:val="none"/>
        </w:rPr>
        <w:t xml:space="preserve">                                         </w:t>
      </w:r>
    </w:p>
    <w:p w:rsidR="003804DA" w:rsidRDefault="003804DA" w:rsidP="003804DA">
      <w:pPr>
        <w:pStyle w:val="BodyText"/>
        <w:tabs>
          <w:tab w:val="left" w:pos="5040"/>
        </w:tabs>
        <w:spacing w:after="0"/>
      </w:pPr>
      <w:r w:rsidRPr="00587E10">
        <w:t>Komunikacija i svaka druga razmjena informacija između naručitelja i gospodarskih subjekata obavljati će se u pismenom obliku putem poštanske pošiljke, telefaksa, elektronički ili kombinacijom tih sredstava.</w:t>
      </w:r>
    </w:p>
    <w:p w:rsidR="003804DA" w:rsidRDefault="003804DA" w:rsidP="003804DA">
      <w:pPr>
        <w:pStyle w:val="BodyText"/>
        <w:tabs>
          <w:tab w:val="left" w:pos="5040"/>
        </w:tabs>
        <w:spacing w:after="0"/>
      </w:pPr>
      <w:r w:rsidRPr="009E0F44">
        <w:t xml:space="preserve">Ako je potrebno, gospodarski subjekti mogu za vrijeme roka za dostavu ponuda zahtijevati dodatne informacije i objašnjenja vezana uz dokumentaciju za nadmetanje. Dodatne informacije i objašnjenja biti će objavljeni bez navođenja podataka o podnositelju zahtjeva na slijedećim internetskim stranicama : </w:t>
      </w:r>
      <w:hyperlink r:id="rId10" w:history="1">
        <w:r w:rsidRPr="00F07AB3">
          <w:rPr>
            <w:rStyle w:val="Hyperlink"/>
          </w:rPr>
          <w:t>https://eojn.nn.hr-bagatelne</w:t>
        </w:r>
      </w:hyperlink>
      <w:r>
        <w:rPr>
          <w:rStyle w:val="Hyperlink"/>
          <w:color w:val="auto"/>
        </w:rPr>
        <w:t xml:space="preserve"> nabave</w:t>
      </w:r>
      <w:r w:rsidRPr="009E0F44">
        <w:t xml:space="preserve">. Pod uvjetom da je zahtjev dostavljen pravodobno, posljednje dodatne informacije i objašnjenja vezana uz dokumentaciju za nadmetanje naručitelj će staviti na raspolaganje </w:t>
      </w:r>
      <w:r>
        <w:rPr>
          <w:b/>
          <w:u w:val="single"/>
        </w:rPr>
        <w:t>najkasnije četiri</w:t>
      </w:r>
      <w:r w:rsidRPr="00B05594">
        <w:rPr>
          <w:b/>
          <w:u w:val="single"/>
        </w:rPr>
        <w:t xml:space="preserve"> dana prije</w:t>
      </w:r>
      <w:r w:rsidRPr="009E0F44">
        <w:rPr>
          <w:b/>
          <w:u w:val="single"/>
        </w:rPr>
        <w:t xml:space="preserve"> krajnjeg roka za dostavu ponuda </w:t>
      </w:r>
      <w:r>
        <w:rPr>
          <w:b/>
          <w:u w:val="single"/>
        </w:rPr>
        <w:t xml:space="preserve">. </w:t>
      </w:r>
      <w:r>
        <w:t>Zahtjev je pravodoban ako je dostavljen naručitelju najkasnije tijekom šestog dana prije dana u kojem ističe rok za dostavu ponuda .</w:t>
      </w:r>
    </w:p>
    <w:p w:rsidR="003804DA" w:rsidRPr="00D02436" w:rsidRDefault="003804DA" w:rsidP="003804DA">
      <w:pPr>
        <w:pStyle w:val="BodyText"/>
        <w:tabs>
          <w:tab w:val="left" w:pos="5040"/>
        </w:tabs>
        <w:spacing w:after="0"/>
        <w:rPr>
          <w:b/>
          <w:u w:val="single"/>
        </w:rPr>
      </w:pPr>
      <w:r>
        <w:rPr>
          <w:b/>
          <w:u w:val="single"/>
        </w:rPr>
        <w:t>Zahtjeve za dodatne informacije molimo dostavljati u vremenu od 08:00-16:00h, sve zahtjeve dostavljene isključivo pisanim putem nakon navedenog vremena smatrati će se dostavljenim sljedeći dan.</w:t>
      </w:r>
    </w:p>
    <w:p w:rsidR="003804DA" w:rsidRPr="009E0F44" w:rsidRDefault="003804DA" w:rsidP="003804DA">
      <w:pPr>
        <w:pStyle w:val="BodyText"/>
        <w:tabs>
          <w:tab w:val="left" w:pos="5040"/>
        </w:tabs>
        <w:spacing w:after="0"/>
        <w:ind w:left="1080"/>
      </w:pPr>
    </w:p>
    <w:p w:rsidR="003804DA" w:rsidRPr="00587E10" w:rsidRDefault="003804DA" w:rsidP="003804DA">
      <w:pPr>
        <w:pStyle w:val="BodyText"/>
        <w:tabs>
          <w:tab w:val="left" w:pos="5040"/>
        </w:tabs>
        <w:spacing w:after="0"/>
        <w:rPr>
          <w:b/>
          <w:u w:val="single"/>
        </w:rPr>
      </w:pPr>
      <w:r w:rsidRPr="00587E10">
        <w:rPr>
          <w:b/>
          <w:u w:val="single"/>
        </w:rPr>
        <w:t xml:space="preserve">Internetska adresa na kojima je objavljen </w:t>
      </w:r>
      <w:r>
        <w:rPr>
          <w:b/>
          <w:u w:val="single"/>
        </w:rPr>
        <w:t>Poziv za dostavu ponuda</w:t>
      </w:r>
      <w:r w:rsidRPr="00587E10">
        <w:rPr>
          <w:b/>
          <w:u w:val="single"/>
        </w:rPr>
        <w:t>:</w:t>
      </w:r>
    </w:p>
    <w:p w:rsidR="003804DA" w:rsidRDefault="003804DA" w:rsidP="003804DA">
      <w:pPr>
        <w:pStyle w:val="NoSpacing"/>
        <w:rPr>
          <w:rFonts w:ascii="Times New Roman" w:eastAsia="Times New Roman" w:hAnsi="Times New Roman" w:cs="Times New Roman"/>
          <w:b/>
          <w:sz w:val="24"/>
          <w:szCs w:val="24"/>
          <w:u w:val="single"/>
          <w:lang w:eastAsia="ar-SA"/>
        </w:rPr>
      </w:pPr>
    </w:p>
    <w:p w:rsidR="003804DA" w:rsidRPr="001C72B2" w:rsidRDefault="003804DA" w:rsidP="003804DA">
      <w:pPr>
        <w:pStyle w:val="NoSpacing"/>
        <w:rPr>
          <w:ins w:id="0" w:author="Sandra Perko (sperko)" w:date="2013-01-21T10:23:00Z"/>
          <w:rFonts w:ascii="Times New Roman" w:eastAsia="Times New Roman" w:hAnsi="Times New Roman" w:cs="Times New Roman"/>
          <w:b/>
          <w:sz w:val="24"/>
          <w:szCs w:val="24"/>
          <w:u w:val="single"/>
          <w:lang w:eastAsia="ar-SA"/>
        </w:rPr>
      </w:pPr>
      <w:r w:rsidRPr="001C72B2">
        <w:rPr>
          <w:rFonts w:ascii="Times New Roman" w:hAnsi="Times New Roman" w:cs="Times New Roman"/>
          <w:b/>
          <w:u w:val="single"/>
        </w:rPr>
        <w:t>https://eojn.nn.hr/Oglasnik/#izbornik=objave-bagatelnih-nabava</w:t>
      </w:r>
    </w:p>
    <w:p w:rsidR="003804DA" w:rsidRDefault="003804DA" w:rsidP="003804DA">
      <w:pPr>
        <w:pStyle w:val="NoSpacing"/>
        <w:rPr>
          <w:rFonts w:ascii="Times New Roman" w:eastAsia="Times New Roman" w:hAnsi="Times New Roman" w:cs="Times New Roman"/>
          <w:b/>
          <w:sz w:val="24"/>
          <w:szCs w:val="24"/>
          <w:lang w:eastAsia="ar-SA"/>
        </w:rPr>
      </w:pPr>
    </w:p>
    <w:p w:rsidR="003804DA" w:rsidRDefault="003804DA" w:rsidP="00B2145F">
      <w:pPr>
        <w:pStyle w:val="NoSpacing"/>
        <w:rPr>
          <w:rFonts w:ascii="Times New Roman" w:eastAsia="Times New Roman" w:hAnsi="Times New Roman" w:cs="Times New Roman"/>
          <w:b/>
          <w:sz w:val="24"/>
          <w:szCs w:val="24"/>
          <w:lang w:eastAsia="ar-SA"/>
        </w:rPr>
      </w:pPr>
    </w:p>
    <w:p w:rsidR="003804DA" w:rsidRDefault="003804DA" w:rsidP="00B2145F">
      <w:pPr>
        <w:pStyle w:val="NoSpacing"/>
        <w:rPr>
          <w:rFonts w:ascii="Times New Roman" w:eastAsia="Times New Roman" w:hAnsi="Times New Roman" w:cs="Times New Roman"/>
          <w:b/>
          <w:sz w:val="24"/>
          <w:szCs w:val="24"/>
          <w:lang w:eastAsia="ar-SA"/>
        </w:rPr>
      </w:pPr>
    </w:p>
    <w:p w:rsidR="003804DA" w:rsidRDefault="003804DA" w:rsidP="00B2145F">
      <w:pPr>
        <w:pStyle w:val="NoSpacing"/>
        <w:rPr>
          <w:rFonts w:ascii="Times New Roman" w:eastAsia="Times New Roman" w:hAnsi="Times New Roman" w:cs="Times New Roman"/>
          <w:b/>
          <w:sz w:val="24"/>
          <w:szCs w:val="24"/>
          <w:lang w:eastAsia="ar-SA"/>
        </w:rPr>
      </w:pPr>
    </w:p>
    <w:p w:rsidR="0041505F" w:rsidRPr="00587E10" w:rsidRDefault="00B970A1" w:rsidP="00B2145F">
      <w:pPr>
        <w:pStyle w:val="NoSpacing"/>
        <w:rPr>
          <w:rFonts w:ascii="Times New Roman" w:eastAsia="Times New Roman" w:hAnsi="Times New Roman" w:cs="Times New Roman"/>
          <w:b/>
          <w:sz w:val="24"/>
          <w:szCs w:val="24"/>
          <w:lang w:eastAsia="ar-SA"/>
        </w:rPr>
      </w:pPr>
      <w:r w:rsidRPr="00587E10">
        <w:rPr>
          <w:rFonts w:ascii="Times New Roman" w:eastAsia="Times New Roman" w:hAnsi="Times New Roman" w:cs="Times New Roman"/>
          <w:b/>
          <w:sz w:val="24"/>
          <w:szCs w:val="24"/>
          <w:lang w:eastAsia="ar-SA"/>
        </w:rPr>
        <w:t xml:space="preserve">1.3 </w:t>
      </w:r>
      <w:r w:rsidR="0041505F" w:rsidRPr="00587E10">
        <w:rPr>
          <w:rFonts w:ascii="Times New Roman" w:eastAsia="Times New Roman" w:hAnsi="Times New Roman" w:cs="Times New Roman"/>
          <w:b/>
          <w:sz w:val="24"/>
          <w:szCs w:val="24"/>
          <w:lang w:eastAsia="ar-SA"/>
        </w:rPr>
        <w:t>Evidencijski broj nabave:</w:t>
      </w:r>
    </w:p>
    <w:p w:rsidR="0041505F" w:rsidRPr="00587E10" w:rsidRDefault="00F45EB2" w:rsidP="00B2145F">
      <w:pPr>
        <w:pStyle w:val="NoSpacing"/>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BG-19/2016</w:t>
      </w:r>
    </w:p>
    <w:p w:rsidR="008537DF" w:rsidRPr="00587E10" w:rsidRDefault="008537DF" w:rsidP="00B2145F">
      <w:pPr>
        <w:pStyle w:val="NoSpacing"/>
        <w:rPr>
          <w:rFonts w:ascii="Times New Roman" w:eastAsia="Times New Roman" w:hAnsi="Times New Roman" w:cs="Times New Roman"/>
          <w:sz w:val="24"/>
          <w:szCs w:val="24"/>
          <w:lang w:eastAsia="ar-SA"/>
        </w:rPr>
      </w:pPr>
    </w:p>
    <w:p w:rsidR="0041505F" w:rsidRPr="00587E10" w:rsidRDefault="00B970A1" w:rsidP="00B2145F">
      <w:pPr>
        <w:pStyle w:val="NoSpacing"/>
        <w:rPr>
          <w:rFonts w:ascii="Times New Roman" w:hAnsi="Times New Roman" w:cs="Times New Roman"/>
          <w:b/>
          <w:sz w:val="24"/>
          <w:szCs w:val="24"/>
        </w:rPr>
      </w:pPr>
      <w:r w:rsidRPr="00587E10">
        <w:rPr>
          <w:rFonts w:ascii="Times New Roman" w:hAnsi="Times New Roman" w:cs="Times New Roman"/>
          <w:b/>
          <w:sz w:val="24"/>
          <w:szCs w:val="24"/>
        </w:rPr>
        <w:t xml:space="preserve">1.4 </w:t>
      </w:r>
      <w:r w:rsidR="0041505F" w:rsidRPr="00587E10">
        <w:rPr>
          <w:rFonts w:ascii="Times New Roman" w:hAnsi="Times New Roman" w:cs="Times New Roman"/>
          <w:b/>
          <w:sz w:val="24"/>
          <w:szCs w:val="24"/>
        </w:rPr>
        <w:t>Sukob interesa:</w:t>
      </w:r>
    </w:p>
    <w:p w:rsidR="0041505F" w:rsidRPr="00587E10" w:rsidRDefault="00717897" w:rsidP="00B2145F">
      <w:pPr>
        <w:pStyle w:val="NoSpacing"/>
        <w:rPr>
          <w:rFonts w:ascii="Times New Roman" w:hAnsi="Times New Roman" w:cs="Times New Roman"/>
          <w:sz w:val="24"/>
          <w:szCs w:val="24"/>
        </w:rPr>
      </w:pPr>
      <w:r w:rsidRPr="00587E10">
        <w:rPr>
          <w:rFonts w:ascii="Times New Roman" w:hAnsi="Times New Roman" w:cs="Times New Roman"/>
          <w:sz w:val="24"/>
          <w:szCs w:val="24"/>
        </w:rPr>
        <w:t>Sukladno članku 13.stavak 9. toč.2 Zakona o javnoj nabavi i temeljem Zaključka Vlade RH, Klasa:330-01/10-02/01, Ur.br.:5030105-10-3 od 01.travnja 2010. godine (NN 40/10) izjavljujemo da</w:t>
      </w:r>
      <w:r w:rsidR="001A014E" w:rsidRPr="00587E10">
        <w:rPr>
          <w:rFonts w:ascii="Times New Roman" w:hAnsi="Times New Roman" w:cs="Times New Roman"/>
          <w:sz w:val="24"/>
          <w:szCs w:val="24"/>
        </w:rPr>
        <w:t xml:space="preserve"> u ovom postupku</w:t>
      </w:r>
      <w:r w:rsidRPr="00587E10">
        <w:rPr>
          <w:rFonts w:ascii="Times New Roman" w:hAnsi="Times New Roman" w:cs="Times New Roman"/>
          <w:sz w:val="24"/>
          <w:szCs w:val="24"/>
        </w:rPr>
        <w:t xml:space="preserve"> nema gospodarskih subjekata s kojima naručitelj kao obveznik primjene Zakona o javnoj nabavi ne smije sklapati okvirne sporazume odnosno ugovore o javnoj nabavi.</w:t>
      </w:r>
    </w:p>
    <w:p w:rsidR="0041505F" w:rsidRPr="00587E10" w:rsidRDefault="0041505F" w:rsidP="00B2145F">
      <w:pPr>
        <w:pStyle w:val="NoSpacing"/>
        <w:rPr>
          <w:rFonts w:ascii="Times New Roman" w:hAnsi="Times New Roman" w:cs="Times New Roman"/>
          <w:color w:val="FF0000"/>
          <w:sz w:val="24"/>
          <w:szCs w:val="24"/>
        </w:rPr>
      </w:pPr>
    </w:p>
    <w:p w:rsidR="00771460" w:rsidRDefault="00771460" w:rsidP="00B2145F">
      <w:pPr>
        <w:pStyle w:val="NoSpacing"/>
        <w:rPr>
          <w:rFonts w:ascii="Times New Roman" w:hAnsi="Times New Roman" w:cs="Times New Roman"/>
          <w:b/>
          <w:sz w:val="24"/>
          <w:szCs w:val="24"/>
        </w:rPr>
      </w:pPr>
    </w:p>
    <w:p w:rsidR="0041505F" w:rsidRDefault="00B970A1" w:rsidP="00B2145F">
      <w:pPr>
        <w:pStyle w:val="NoSpacing"/>
        <w:rPr>
          <w:rFonts w:ascii="Times New Roman" w:hAnsi="Times New Roman" w:cs="Times New Roman"/>
          <w:b/>
          <w:sz w:val="24"/>
          <w:szCs w:val="24"/>
        </w:rPr>
      </w:pPr>
      <w:r w:rsidRPr="00587E10">
        <w:rPr>
          <w:rFonts w:ascii="Times New Roman" w:hAnsi="Times New Roman" w:cs="Times New Roman"/>
          <w:b/>
          <w:sz w:val="24"/>
          <w:szCs w:val="24"/>
        </w:rPr>
        <w:t xml:space="preserve">1.5 </w:t>
      </w:r>
      <w:r w:rsidR="0041505F" w:rsidRPr="00587E10">
        <w:rPr>
          <w:rFonts w:ascii="Times New Roman" w:hAnsi="Times New Roman" w:cs="Times New Roman"/>
          <w:b/>
          <w:sz w:val="24"/>
          <w:szCs w:val="24"/>
        </w:rPr>
        <w:t>Vrsta postupka javne nabave:</w:t>
      </w:r>
    </w:p>
    <w:p w:rsidR="005B7460" w:rsidRPr="009D2332" w:rsidRDefault="005B7460" w:rsidP="00B2145F">
      <w:pPr>
        <w:pStyle w:val="NoSpacing"/>
        <w:rPr>
          <w:rFonts w:ascii="Times New Roman" w:hAnsi="Times New Roman" w:cs="Times New Roman"/>
          <w:b/>
          <w:sz w:val="24"/>
          <w:szCs w:val="24"/>
        </w:rPr>
      </w:pPr>
      <w:r w:rsidRPr="009D2332">
        <w:rPr>
          <w:rFonts w:ascii="Times New Roman" w:hAnsi="Times New Roman" w:cs="Times New Roman"/>
          <w:sz w:val="24"/>
          <w:szCs w:val="24"/>
        </w:rPr>
        <w:t>Temeljem Zakona o javnoj nabavi (NN br. 90/11, 83/13, 143/13</w:t>
      </w:r>
      <w:r w:rsidR="00F45EB2">
        <w:rPr>
          <w:rFonts w:ascii="Times New Roman" w:hAnsi="Times New Roman" w:cs="Times New Roman"/>
          <w:sz w:val="24"/>
          <w:szCs w:val="24"/>
        </w:rPr>
        <w:t xml:space="preserve"> i 13/14</w:t>
      </w:r>
      <w:r w:rsidRPr="009D2332">
        <w:rPr>
          <w:rFonts w:ascii="Times New Roman" w:hAnsi="Times New Roman" w:cs="Times New Roman"/>
          <w:sz w:val="24"/>
          <w:szCs w:val="24"/>
        </w:rPr>
        <w:t xml:space="preserve">) čl. 18.st.3., temeljem čl. 111. Statuta Tehničkog veleučilišta u Zagrebu, Internog pravilnika o bagatelnoj nabavi, Klasa:602-04/14-05/01, </w:t>
      </w:r>
      <w:proofErr w:type="spellStart"/>
      <w:r w:rsidRPr="009D2332">
        <w:rPr>
          <w:rFonts w:ascii="Times New Roman" w:hAnsi="Times New Roman" w:cs="Times New Roman"/>
          <w:sz w:val="24"/>
          <w:szCs w:val="24"/>
        </w:rPr>
        <w:t>Ur</w:t>
      </w:r>
      <w:proofErr w:type="spellEnd"/>
      <w:r w:rsidRPr="009D2332">
        <w:rPr>
          <w:rFonts w:ascii="Times New Roman" w:hAnsi="Times New Roman" w:cs="Times New Roman"/>
          <w:sz w:val="24"/>
          <w:szCs w:val="24"/>
        </w:rPr>
        <w:t>. broj:251-375-02-14-3</w:t>
      </w:r>
    </w:p>
    <w:p w:rsidR="003D4F37" w:rsidRPr="00587E10" w:rsidRDefault="003D4F37" w:rsidP="00B2145F">
      <w:pPr>
        <w:pStyle w:val="NoSpacing"/>
        <w:rPr>
          <w:rFonts w:ascii="Times New Roman" w:hAnsi="Times New Roman" w:cs="Times New Roman"/>
          <w:b/>
          <w:sz w:val="24"/>
          <w:szCs w:val="24"/>
        </w:rPr>
      </w:pPr>
    </w:p>
    <w:p w:rsidR="0041505F" w:rsidRPr="00587E10" w:rsidRDefault="00B970A1" w:rsidP="00B2145F">
      <w:pPr>
        <w:pStyle w:val="NoSpacing"/>
        <w:rPr>
          <w:rFonts w:ascii="Times New Roman" w:hAnsi="Times New Roman" w:cs="Times New Roman"/>
          <w:b/>
          <w:sz w:val="24"/>
          <w:szCs w:val="24"/>
        </w:rPr>
      </w:pPr>
      <w:r w:rsidRPr="00587E10">
        <w:rPr>
          <w:rFonts w:ascii="Times New Roman" w:hAnsi="Times New Roman" w:cs="Times New Roman"/>
          <w:b/>
          <w:sz w:val="24"/>
          <w:szCs w:val="24"/>
        </w:rPr>
        <w:t xml:space="preserve">1.6 </w:t>
      </w:r>
      <w:r w:rsidR="0041505F" w:rsidRPr="00587E10">
        <w:rPr>
          <w:rFonts w:ascii="Times New Roman" w:hAnsi="Times New Roman" w:cs="Times New Roman"/>
          <w:b/>
          <w:sz w:val="24"/>
          <w:szCs w:val="24"/>
        </w:rPr>
        <w:t>Procijenjena vrijednost nabave:</w:t>
      </w:r>
    </w:p>
    <w:p w:rsidR="0041505F" w:rsidRPr="00587E10" w:rsidRDefault="0041505F" w:rsidP="00B2145F">
      <w:pPr>
        <w:pStyle w:val="NoSpacing"/>
        <w:rPr>
          <w:rFonts w:ascii="Times New Roman" w:hAnsi="Times New Roman" w:cs="Times New Roman"/>
          <w:b/>
          <w:sz w:val="24"/>
          <w:szCs w:val="24"/>
        </w:rPr>
      </w:pPr>
    </w:p>
    <w:p w:rsidR="0041505F" w:rsidRPr="00587E10" w:rsidRDefault="0014104E" w:rsidP="00B2145F">
      <w:pPr>
        <w:pStyle w:val="NoSpacing"/>
        <w:rPr>
          <w:rFonts w:ascii="Times New Roman" w:hAnsi="Times New Roman" w:cs="Times New Roman"/>
          <w:sz w:val="24"/>
          <w:szCs w:val="24"/>
        </w:rPr>
      </w:pPr>
      <w:r w:rsidRPr="00587E10">
        <w:rPr>
          <w:rFonts w:ascii="Times New Roman" w:hAnsi="Times New Roman" w:cs="Times New Roman"/>
          <w:b/>
          <w:sz w:val="24"/>
          <w:szCs w:val="24"/>
        </w:rPr>
        <w:t>=</w:t>
      </w:r>
      <w:r w:rsidR="003804DA">
        <w:rPr>
          <w:rFonts w:ascii="Times New Roman" w:hAnsi="Times New Roman" w:cs="Times New Roman"/>
          <w:b/>
          <w:sz w:val="24"/>
          <w:szCs w:val="24"/>
          <w:u w:val="single"/>
        </w:rPr>
        <w:t>135</w:t>
      </w:r>
      <w:r w:rsidRPr="00587E10">
        <w:rPr>
          <w:rFonts w:ascii="Times New Roman" w:hAnsi="Times New Roman" w:cs="Times New Roman"/>
          <w:b/>
          <w:sz w:val="24"/>
          <w:szCs w:val="24"/>
          <w:u w:val="single"/>
        </w:rPr>
        <w:t>.000,00 kn bez PDV-a</w:t>
      </w:r>
    </w:p>
    <w:p w:rsidR="00D61020" w:rsidRPr="00587E10" w:rsidRDefault="00D61020" w:rsidP="00B2145F">
      <w:pPr>
        <w:pStyle w:val="NoSpacing"/>
        <w:rPr>
          <w:rFonts w:ascii="Times New Roman" w:hAnsi="Times New Roman" w:cs="Times New Roman"/>
          <w:b/>
          <w:sz w:val="24"/>
          <w:szCs w:val="24"/>
        </w:rPr>
      </w:pPr>
    </w:p>
    <w:p w:rsidR="0041505F" w:rsidRPr="00587E10" w:rsidRDefault="00B970A1" w:rsidP="00B2145F">
      <w:pPr>
        <w:pStyle w:val="NoSpacing"/>
        <w:rPr>
          <w:rFonts w:ascii="Times New Roman" w:hAnsi="Times New Roman" w:cs="Times New Roman"/>
          <w:b/>
          <w:sz w:val="24"/>
          <w:szCs w:val="24"/>
        </w:rPr>
      </w:pPr>
      <w:r w:rsidRPr="00587E10">
        <w:rPr>
          <w:rFonts w:ascii="Times New Roman" w:hAnsi="Times New Roman" w:cs="Times New Roman"/>
          <w:b/>
          <w:sz w:val="24"/>
          <w:szCs w:val="24"/>
        </w:rPr>
        <w:t xml:space="preserve">1.7 </w:t>
      </w:r>
      <w:r w:rsidR="0041505F" w:rsidRPr="00587E10">
        <w:rPr>
          <w:rFonts w:ascii="Times New Roman" w:hAnsi="Times New Roman" w:cs="Times New Roman"/>
          <w:b/>
          <w:sz w:val="24"/>
          <w:szCs w:val="24"/>
        </w:rPr>
        <w:t>Vrsta ugovora:</w:t>
      </w:r>
    </w:p>
    <w:p w:rsidR="00905DC1" w:rsidRDefault="008537DF" w:rsidP="00B2145F">
      <w:pPr>
        <w:pStyle w:val="NoSpacing"/>
        <w:rPr>
          <w:rFonts w:ascii="Times New Roman" w:hAnsi="Times New Roman" w:cs="Times New Roman"/>
          <w:sz w:val="24"/>
          <w:szCs w:val="24"/>
        </w:rPr>
      </w:pPr>
      <w:r w:rsidRPr="00587E10">
        <w:rPr>
          <w:rFonts w:ascii="Times New Roman" w:hAnsi="Times New Roman" w:cs="Times New Roman"/>
          <w:sz w:val="24"/>
          <w:szCs w:val="24"/>
        </w:rPr>
        <w:t xml:space="preserve">Sklapanje ugovora </w:t>
      </w:r>
      <w:r w:rsidR="008019C5">
        <w:rPr>
          <w:rFonts w:ascii="Times New Roman" w:hAnsi="Times New Roman" w:cs="Times New Roman"/>
          <w:sz w:val="24"/>
          <w:szCs w:val="24"/>
        </w:rPr>
        <w:t>nabavi roba</w:t>
      </w:r>
      <w:r w:rsidRPr="00587E10">
        <w:rPr>
          <w:rFonts w:ascii="Times New Roman" w:hAnsi="Times New Roman" w:cs="Times New Roman"/>
          <w:sz w:val="24"/>
          <w:szCs w:val="24"/>
        </w:rPr>
        <w:t xml:space="preserve"> </w:t>
      </w:r>
    </w:p>
    <w:p w:rsidR="005B7460" w:rsidRPr="00587E10" w:rsidRDefault="005B7460" w:rsidP="00B2145F">
      <w:pPr>
        <w:pStyle w:val="NoSpacing"/>
        <w:rPr>
          <w:rFonts w:ascii="Times New Roman" w:hAnsi="Times New Roman" w:cs="Times New Roman"/>
          <w:b/>
          <w:sz w:val="24"/>
          <w:szCs w:val="24"/>
        </w:rPr>
      </w:pPr>
    </w:p>
    <w:p w:rsidR="0041505F" w:rsidRPr="00587E10" w:rsidRDefault="0041505F" w:rsidP="00B2145F">
      <w:pPr>
        <w:pStyle w:val="NoSpacing"/>
        <w:rPr>
          <w:rFonts w:ascii="Times New Roman" w:hAnsi="Times New Roman" w:cs="Times New Roman"/>
          <w:sz w:val="24"/>
          <w:szCs w:val="24"/>
        </w:rPr>
      </w:pPr>
    </w:p>
    <w:p w:rsidR="0041505F" w:rsidRPr="00587E10" w:rsidRDefault="0041505F" w:rsidP="00B2145F">
      <w:pPr>
        <w:pStyle w:val="NoSpacing"/>
        <w:rPr>
          <w:rFonts w:ascii="Times New Roman" w:hAnsi="Times New Roman" w:cs="Times New Roman"/>
          <w:sz w:val="24"/>
          <w:szCs w:val="24"/>
        </w:rPr>
      </w:pPr>
    </w:p>
    <w:p w:rsidR="0041505F" w:rsidRPr="00587E10" w:rsidRDefault="0041505F" w:rsidP="0076181F">
      <w:pPr>
        <w:pStyle w:val="NoSpacing"/>
        <w:shd w:val="clear" w:color="auto" w:fill="BFBFBF" w:themeFill="background1" w:themeFillShade="BF"/>
        <w:jc w:val="center"/>
        <w:rPr>
          <w:rFonts w:ascii="Times New Roman" w:hAnsi="Times New Roman" w:cs="Times New Roman"/>
          <w:b/>
          <w:sz w:val="28"/>
          <w:szCs w:val="28"/>
        </w:rPr>
      </w:pPr>
      <w:r w:rsidRPr="00587E10">
        <w:rPr>
          <w:rFonts w:ascii="Times New Roman" w:hAnsi="Times New Roman" w:cs="Times New Roman"/>
          <w:b/>
          <w:sz w:val="28"/>
          <w:szCs w:val="28"/>
        </w:rPr>
        <w:t>2.PODACI O PREDMETU NABAVE</w:t>
      </w:r>
    </w:p>
    <w:p w:rsidR="0041505F" w:rsidRPr="00587E10" w:rsidRDefault="0041505F" w:rsidP="00B2145F">
      <w:pPr>
        <w:pStyle w:val="NoSpacing"/>
        <w:rPr>
          <w:rFonts w:ascii="Times New Roman" w:hAnsi="Times New Roman" w:cs="Times New Roman"/>
          <w:b/>
          <w:sz w:val="24"/>
          <w:szCs w:val="24"/>
        </w:rPr>
      </w:pPr>
    </w:p>
    <w:p w:rsidR="0041505F" w:rsidRPr="00587E10" w:rsidRDefault="00B970A1" w:rsidP="00B2145F">
      <w:pPr>
        <w:pStyle w:val="NoSpacing"/>
        <w:rPr>
          <w:rFonts w:ascii="Times New Roman" w:hAnsi="Times New Roman" w:cs="Times New Roman"/>
          <w:b/>
          <w:sz w:val="24"/>
          <w:szCs w:val="24"/>
        </w:rPr>
      </w:pPr>
      <w:r w:rsidRPr="00587E10">
        <w:rPr>
          <w:rFonts w:ascii="Times New Roman" w:hAnsi="Times New Roman" w:cs="Times New Roman"/>
          <w:b/>
          <w:sz w:val="24"/>
          <w:szCs w:val="24"/>
        </w:rPr>
        <w:t>2.1 Opis predmeta nabave:</w:t>
      </w:r>
    </w:p>
    <w:p w:rsidR="003D4F37" w:rsidRPr="00587E10" w:rsidRDefault="00994C17" w:rsidP="00771460">
      <w:pPr>
        <w:pStyle w:val="NoSpacing"/>
        <w:rPr>
          <w:rFonts w:ascii="Times New Roman" w:hAnsi="Times New Roman" w:cs="Times New Roman"/>
          <w:sz w:val="24"/>
          <w:szCs w:val="24"/>
        </w:rPr>
      </w:pPr>
      <w:r>
        <w:rPr>
          <w:rFonts w:ascii="Times New Roman" w:hAnsi="Times New Roman" w:cs="Times New Roman"/>
          <w:sz w:val="24"/>
          <w:szCs w:val="24"/>
        </w:rPr>
        <w:t>Kap</w:t>
      </w:r>
      <w:r w:rsidR="00E45368">
        <w:rPr>
          <w:rFonts w:ascii="Times New Roman" w:hAnsi="Times New Roman" w:cs="Times New Roman"/>
          <w:sz w:val="24"/>
          <w:szCs w:val="24"/>
        </w:rPr>
        <w:t>e i šalovi za promociju za potrebe Tehničkog veleučilišta u Zagrebu</w:t>
      </w:r>
      <w:r w:rsidR="00F96059">
        <w:rPr>
          <w:rFonts w:ascii="Times New Roman" w:hAnsi="Times New Roman" w:cs="Times New Roman"/>
          <w:sz w:val="24"/>
          <w:szCs w:val="24"/>
        </w:rPr>
        <w:t>.</w:t>
      </w:r>
    </w:p>
    <w:p w:rsidR="003D4F37" w:rsidRPr="00587E10" w:rsidRDefault="003D4F37" w:rsidP="003D4F37">
      <w:pPr>
        <w:pStyle w:val="NoSpacing"/>
        <w:rPr>
          <w:rFonts w:ascii="Times New Roman" w:hAnsi="Times New Roman" w:cs="Times New Roman"/>
          <w:sz w:val="24"/>
          <w:szCs w:val="24"/>
        </w:rPr>
      </w:pPr>
    </w:p>
    <w:p w:rsidR="00957CDB" w:rsidRPr="00587E10" w:rsidRDefault="00B970A1" w:rsidP="00B970A1">
      <w:pPr>
        <w:pStyle w:val="BodyText"/>
        <w:spacing w:after="0"/>
      </w:pPr>
      <w:r w:rsidRPr="00587E10">
        <w:rPr>
          <w:b/>
          <w:bCs/>
        </w:rPr>
        <w:t xml:space="preserve">- </w:t>
      </w:r>
      <w:r w:rsidRPr="00587E10">
        <w:rPr>
          <w:b/>
        </w:rPr>
        <w:t>„</w:t>
      </w:r>
      <w:r w:rsidR="00957CDB" w:rsidRPr="00587E10">
        <w:rPr>
          <w:b/>
        </w:rPr>
        <w:t xml:space="preserve">Specifikacija </w:t>
      </w:r>
      <w:r w:rsidRPr="00587E10">
        <w:rPr>
          <w:b/>
        </w:rPr>
        <w:t>- troškovnik</w:t>
      </w:r>
      <w:r w:rsidRPr="005B7460">
        <w:rPr>
          <w:b/>
        </w:rPr>
        <w:t>”</w:t>
      </w:r>
      <w:r w:rsidR="00F9181E" w:rsidRPr="005B7460">
        <w:t>(Prilo</w:t>
      </w:r>
      <w:r w:rsidR="00101F3D" w:rsidRPr="005B7460">
        <w:t>g</w:t>
      </w:r>
      <w:r w:rsidR="00F9181E" w:rsidRPr="005B7460">
        <w:t xml:space="preserve">) </w:t>
      </w:r>
      <w:r w:rsidR="00F9181E" w:rsidRPr="00587E10">
        <w:t>u</w:t>
      </w:r>
      <w:r w:rsidRPr="00587E10">
        <w:t xml:space="preserve"> slučaju da po</w:t>
      </w:r>
      <w:r w:rsidR="00957CDB" w:rsidRPr="00587E10">
        <w:t>nuditelj nije upisao</w:t>
      </w:r>
      <w:r w:rsidRPr="00587E10">
        <w:t xml:space="preserve"> cijenu, Naručitel</w:t>
      </w:r>
      <w:r w:rsidR="005B7460">
        <w:t>j će u tom slučaju podrazumijevati</w:t>
      </w:r>
      <w:r w:rsidRPr="00587E10">
        <w:t xml:space="preserve"> da ponuditelj  ne nudi nikakvu robu</w:t>
      </w:r>
      <w:r w:rsidR="00905DC1" w:rsidRPr="00587E10">
        <w:t>/uslugu/radove</w:t>
      </w:r>
      <w:r w:rsidRPr="00587E10">
        <w:t xml:space="preserve"> predviđenu to</w:t>
      </w:r>
      <w:r w:rsidR="0014104E" w:rsidRPr="00587E10">
        <w:t xml:space="preserve">m stavkom </w:t>
      </w:r>
      <w:r w:rsidR="00957CDB" w:rsidRPr="00587E10">
        <w:t>-</w:t>
      </w:r>
      <w:r w:rsidRPr="00587E10">
        <w:t xml:space="preserve">troškovnikom, te će u tom slučaju takvu ukupnu ponudu ponuditelja smatrati nekompletnom i o istoj neće razmatrati u daljnjem postupku nabave </w:t>
      </w:r>
      <w:r w:rsidR="00473890" w:rsidRPr="00587E10">
        <w:t>.</w:t>
      </w:r>
    </w:p>
    <w:p w:rsidR="007920CB" w:rsidRDefault="00957CDB" w:rsidP="00B970A1">
      <w:pPr>
        <w:pStyle w:val="BodyText"/>
        <w:spacing w:after="0"/>
        <w:rPr>
          <w:b/>
          <w:u w:val="single"/>
        </w:rPr>
      </w:pPr>
      <w:r w:rsidRPr="00587E10">
        <w:rPr>
          <w:b/>
          <w:u w:val="single"/>
        </w:rPr>
        <w:t xml:space="preserve"> </w:t>
      </w:r>
      <w:r w:rsidR="007920CB" w:rsidRPr="00587E10">
        <w:rPr>
          <w:b/>
          <w:u w:val="single"/>
        </w:rPr>
        <w:t>Troškovnik je potrebno ispuniti u svim stavkama</w:t>
      </w:r>
      <w:r w:rsidR="00422DE6" w:rsidRPr="00587E10">
        <w:rPr>
          <w:b/>
          <w:u w:val="single"/>
        </w:rPr>
        <w:t>, ispisati</w:t>
      </w:r>
      <w:r w:rsidR="007920CB" w:rsidRPr="00587E10">
        <w:rPr>
          <w:b/>
          <w:u w:val="single"/>
        </w:rPr>
        <w:t xml:space="preserve"> i potpisati od strane ovlaštene osobe ponuditelja</w:t>
      </w:r>
      <w:r w:rsidR="00422DE6" w:rsidRPr="00587E10">
        <w:rPr>
          <w:b/>
          <w:u w:val="single"/>
        </w:rPr>
        <w:t>.</w:t>
      </w:r>
    </w:p>
    <w:p w:rsidR="00286775" w:rsidRPr="00587E10" w:rsidRDefault="00286775" w:rsidP="00B970A1">
      <w:pPr>
        <w:pStyle w:val="BodyText"/>
        <w:spacing w:after="0"/>
        <w:rPr>
          <w:b/>
          <w:u w:val="single"/>
        </w:rPr>
      </w:pPr>
      <w:r>
        <w:rPr>
          <w:b/>
          <w:u w:val="single"/>
        </w:rPr>
        <w:t>Prilikom dostave ponude obavezno je dostaviti uzorke materijala.</w:t>
      </w:r>
    </w:p>
    <w:p w:rsidR="00B970A1" w:rsidRPr="00587E10" w:rsidRDefault="00B970A1" w:rsidP="00B970A1">
      <w:pPr>
        <w:pStyle w:val="BodyText"/>
        <w:spacing w:after="0"/>
        <w:rPr>
          <w:b/>
          <w:u w:val="single"/>
        </w:rPr>
      </w:pPr>
    </w:p>
    <w:p w:rsidR="00492FDF" w:rsidRPr="00587E10" w:rsidRDefault="00492FDF" w:rsidP="00B970A1">
      <w:pPr>
        <w:pStyle w:val="BodyText"/>
        <w:spacing w:after="0"/>
        <w:rPr>
          <w:b/>
        </w:rPr>
      </w:pPr>
    </w:p>
    <w:p w:rsidR="00B970A1" w:rsidRPr="00587E10" w:rsidRDefault="005B7460" w:rsidP="00B970A1">
      <w:pPr>
        <w:pStyle w:val="BodyText"/>
        <w:spacing w:after="0"/>
        <w:rPr>
          <w:b/>
        </w:rPr>
      </w:pPr>
      <w:r>
        <w:rPr>
          <w:b/>
        </w:rPr>
        <w:t>2.2</w:t>
      </w:r>
      <w:r w:rsidR="00B970A1" w:rsidRPr="00587E10">
        <w:rPr>
          <w:b/>
        </w:rPr>
        <w:t>.Količina, vrsta i kvaliteta predmeta nabave:</w:t>
      </w:r>
    </w:p>
    <w:p w:rsidR="00B970A1" w:rsidRPr="00587E10" w:rsidRDefault="00F9181E" w:rsidP="00B970A1">
      <w:pPr>
        <w:pStyle w:val="BodyText"/>
        <w:spacing w:after="0"/>
      </w:pPr>
      <w:r w:rsidRPr="00587E10">
        <w:t>Okvirne</w:t>
      </w:r>
      <w:r w:rsidR="00CA535E" w:rsidRPr="00587E10">
        <w:t xml:space="preserve"> količine predmeta nabave za vrijeme</w:t>
      </w:r>
      <w:r w:rsidRPr="00587E10">
        <w:t xml:space="preserve"> trajanja</w:t>
      </w:r>
      <w:r w:rsidR="00CA535E" w:rsidRPr="00587E10">
        <w:t xml:space="preserve"> </w:t>
      </w:r>
      <w:r w:rsidRPr="00587E10">
        <w:t>ugovora</w:t>
      </w:r>
      <w:r w:rsidR="00CA535E" w:rsidRPr="00587E10">
        <w:t xml:space="preserve"> specificirane su troškovnikom.</w:t>
      </w:r>
    </w:p>
    <w:p w:rsidR="00CA535E" w:rsidRPr="00587E10" w:rsidRDefault="00CA535E" w:rsidP="00B970A1">
      <w:pPr>
        <w:pStyle w:val="BodyText"/>
        <w:spacing w:after="0"/>
      </w:pPr>
    </w:p>
    <w:p w:rsidR="00CA535E" w:rsidRPr="00587E10" w:rsidRDefault="00CA535E" w:rsidP="00B970A1">
      <w:pPr>
        <w:pStyle w:val="BodyText"/>
        <w:spacing w:after="0"/>
        <w:rPr>
          <w:b/>
        </w:rPr>
      </w:pPr>
      <w:r w:rsidRPr="00587E10">
        <w:t>Stvarno nabavlje</w:t>
      </w:r>
      <w:r w:rsidR="00F96059">
        <w:t>na količina roba</w:t>
      </w:r>
      <w:r w:rsidRPr="00587E10">
        <w:t xml:space="preserve"> na temelju sklopljenog </w:t>
      </w:r>
      <w:r w:rsidR="00F9181E" w:rsidRPr="00587E10">
        <w:t>ugovora</w:t>
      </w:r>
      <w:r w:rsidRPr="00587E10">
        <w:t xml:space="preserve"> može biti veća i</w:t>
      </w:r>
      <w:r w:rsidR="00E45368">
        <w:t>li manja od predviđene količine.</w:t>
      </w:r>
    </w:p>
    <w:p w:rsidR="00A413C7" w:rsidRPr="00587E10" w:rsidRDefault="00A413C7" w:rsidP="00B970A1">
      <w:pPr>
        <w:pStyle w:val="BodyText"/>
        <w:spacing w:after="0"/>
        <w:rPr>
          <w:b/>
        </w:rPr>
      </w:pPr>
    </w:p>
    <w:p w:rsidR="00A413C7" w:rsidRPr="00587E10" w:rsidRDefault="00A413C7" w:rsidP="00B970A1">
      <w:pPr>
        <w:pStyle w:val="BodyText"/>
        <w:spacing w:after="0"/>
        <w:rPr>
          <w:b/>
        </w:rPr>
      </w:pPr>
    </w:p>
    <w:p w:rsidR="00B970A1" w:rsidRPr="00587E10" w:rsidRDefault="00B970A1" w:rsidP="00B970A1">
      <w:pPr>
        <w:pStyle w:val="BodyText"/>
        <w:spacing w:after="0"/>
        <w:rPr>
          <w:b/>
        </w:rPr>
      </w:pPr>
      <w:r w:rsidRPr="00587E10">
        <w:rPr>
          <w:b/>
        </w:rPr>
        <w:t>2.4. Mjesto isporuke robe:</w:t>
      </w:r>
    </w:p>
    <w:p w:rsidR="0013744C" w:rsidRPr="00587E10" w:rsidRDefault="00771460" w:rsidP="00B970A1">
      <w:pPr>
        <w:pStyle w:val="BodyText"/>
        <w:spacing w:after="0"/>
      </w:pPr>
      <w:r>
        <w:t>Zagreb</w:t>
      </w:r>
      <w:r w:rsidR="00E45368">
        <w:t>, Vrbik 8</w:t>
      </w:r>
    </w:p>
    <w:p w:rsidR="00F9181E" w:rsidRPr="00587E10" w:rsidRDefault="00F9181E" w:rsidP="00B970A1">
      <w:pPr>
        <w:pStyle w:val="BodyText"/>
        <w:spacing w:after="0"/>
        <w:rPr>
          <w:b/>
        </w:rPr>
      </w:pPr>
    </w:p>
    <w:p w:rsidR="003804DA" w:rsidRDefault="003804DA" w:rsidP="00B970A1">
      <w:pPr>
        <w:pStyle w:val="BodyText"/>
        <w:spacing w:after="0"/>
        <w:rPr>
          <w:b/>
        </w:rPr>
      </w:pPr>
    </w:p>
    <w:p w:rsidR="00F9181E" w:rsidRPr="00587E10" w:rsidRDefault="0013744C" w:rsidP="00B970A1">
      <w:pPr>
        <w:pStyle w:val="BodyText"/>
        <w:spacing w:after="0"/>
        <w:rPr>
          <w:b/>
        </w:rPr>
      </w:pPr>
      <w:r w:rsidRPr="00587E10">
        <w:rPr>
          <w:b/>
        </w:rPr>
        <w:t xml:space="preserve">2.5. Rok pružanja usluge </w:t>
      </w:r>
      <w:r w:rsidR="00F9181E" w:rsidRPr="00587E10">
        <w:rPr>
          <w:b/>
        </w:rPr>
        <w:t>:</w:t>
      </w:r>
    </w:p>
    <w:p w:rsidR="0013744C" w:rsidRPr="003804DA" w:rsidRDefault="0013744C" w:rsidP="00B970A1">
      <w:pPr>
        <w:pStyle w:val="BodyText"/>
        <w:spacing w:after="0"/>
      </w:pPr>
    </w:p>
    <w:p w:rsidR="003804DA" w:rsidRPr="003804DA" w:rsidRDefault="003804DA" w:rsidP="00F45EB2">
      <w:pPr>
        <w:pStyle w:val="NoSpacing"/>
        <w:rPr>
          <w:rFonts w:ascii="Times New Roman" w:hAnsi="Times New Roman" w:cs="Times New Roman"/>
          <w:sz w:val="24"/>
          <w:szCs w:val="24"/>
        </w:rPr>
      </w:pPr>
      <w:r w:rsidRPr="003804DA">
        <w:rPr>
          <w:rFonts w:ascii="Times New Roman" w:hAnsi="Times New Roman" w:cs="Times New Roman"/>
          <w:sz w:val="24"/>
          <w:szCs w:val="24"/>
        </w:rPr>
        <w:t>Do</w:t>
      </w:r>
      <w:r w:rsidR="00F45EB2">
        <w:rPr>
          <w:rFonts w:ascii="Times New Roman" w:hAnsi="Times New Roman" w:cs="Times New Roman"/>
          <w:sz w:val="24"/>
          <w:szCs w:val="24"/>
        </w:rPr>
        <w:t xml:space="preserve"> 20.11.2016.</w:t>
      </w:r>
      <w:r w:rsidRPr="003804DA">
        <w:rPr>
          <w:rFonts w:ascii="Times New Roman" w:hAnsi="Times New Roman" w:cs="Times New Roman"/>
          <w:sz w:val="24"/>
          <w:szCs w:val="24"/>
        </w:rPr>
        <w:t xml:space="preserve"> </w:t>
      </w:r>
    </w:p>
    <w:p w:rsidR="003804DA" w:rsidRPr="00A07DB5" w:rsidRDefault="003804DA" w:rsidP="003804DA">
      <w:pPr>
        <w:pStyle w:val="NoSpacing"/>
        <w:rPr>
          <w:rFonts w:ascii="Arial" w:hAnsi="Arial" w:cs="Arial"/>
          <w:sz w:val="18"/>
          <w:szCs w:val="18"/>
        </w:rPr>
      </w:pPr>
    </w:p>
    <w:p w:rsidR="005B7460" w:rsidRDefault="005B7460" w:rsidP="00B970A1">
      <w:pPr>
        <w:pStyle w:val="BodyText"/>
        <w:spacing w:after="0"/>
      </w:pPr>
    </w:p>
    <w:p w:rsidR="00F9181E" w:rsidRPr="00587E10" w:rsidRDefault="00F9181E" w:rsidP="00B970A1">
      <w:pPr>
        <w:pStyle w:val="BodyText"/>
        <w:spacing w:after="0"/>
        <w:rPr>
          <w:color w:val="FF0000"/>
        </w:rPr>
      </w:pPr>
    </w:p>
    <w:p w:rsidR="00B970A1" w:rsidRPr="00587E10" w:rsidRDefault="00B970A1" w:rsidP="00B970A1">
      <w:pPr>
        <w:pStyle w:val="BodyText"/>
        <w:spacing w:after="0"/>
      </w:pPr>
    </w:p>
    <w:p w:rsidR="00B970A1" w:rsidRPr="00587E10" w:rsidRDefault="00B970A1" w:rsidP="0076181F">
      <w:pPr>
        <w:pStyle w:val="BodyText"/>
        <w:shd w:val="clear" w:color="auto" w:fill="BFBFBF" w:themeFill="background1" w:themeFillShade="BF"/>
        <w:spacing w:after="0"/>
        <w:jc w:val="center"/>
        <w:rPr>
          <w:b/>
          <w:sz w:val="28"/>
          <w:szCs w:val="28"/>
        </w:rPr>
      </w:pPr>
      <w:r w:rsidRPr="00587E10">
        <w:rPr>
          <w:b/>
          <w:sz w:val="28"/>
          <w:szCs w:val="28"/>
        </w:rPr>
        <w:t>3.RAZLOZI ISKLJUČENJA PONUDITELJA</w:t>
      </w:r>
    </w:p>
    <w:p w:rsidR="00B970A1" w:rsidRPr="00587E10" w:rsidRDefault="00B970A1" w:rsidP="00B970A1">
      <w:pPr>
        <w:pStyle w:val="BodyText"/>
        <w:spacing w:after="0"/>
        <w:rPr>
          <w:b/>
          <w:sz w:val="28"/>
          <w:szCs w:val="28"/>
        </w:rPr>
      </w:pPr>
    </w:p>
    <w:p w:rsidR="00B970A1" w:rsidRPr="00587E10" w:rsidRDefault="00F81102" w:rsidP="00B970A1">
      <w:pPr>
        <w:pStyle w:val="BodyText"/>
        <w:spacing w:after="0"/>
        <w:rPr>
          <w:b/>
          <w:u w:val="single"/>
        </w:rPr>
      </w:pPr>
      <w:r w:rsidRPr="00587E10">
        <w:rPr>
          <w:b/>
          <w:u w:val="single"/>
        </w:rPr>
        <w:t>3.1.</w:t>
      </w:r>
      <w:r w:rsidR="007920CB" w:rsidRPr="00587E10">
        <w:rPr>
          <w:b/>
          <w:u w:val="single"/>
        </w:rPr>
        <w:t>Obvezni razlozi isključenja ponuditelja, te dokumenti kojima ponuditelj dokazuje da ne postoje razlozi za isključenje</w:t>
      </w:r>
    </w:p>
    <w:p w:rsidR="007920CB" w:rsidRPr="00587E10" w:rsidRDefault="007920CB" w:rsidP="00B970A1">
      <w:pPr>
        <w:pStyle w:val="BodyText"/>
        <w:spacing w:after="0"/>
        <w:rPr>
          <w:b/>
          <w:u w:val="single"/>
        </w:rPr>
      </w:pPr>
    </w:p>
    <w:p w:rsidR="007920CB" w:rsidRPr="00587E10" w:rsidRDefault="007920CB" w:rsidP="00B970A1">
      <w:pPr>
        <w:pStyle w:val="BodyText"/>
        <w:spacing w:after="0"/>
      </w:pPr>
      <w:r w:rsidRPr="00587E10">
        <w:t xml:space="preserve">Naručitelj je </w:t>
      </w:r>
      <w:r w:rsidRPr="00587E10">
        <w:rPr>
          <w:b/>
        </w:rPr>
        <w:t>obvezan</w:t>
      </w:r>
      <w:r w:rsidRPr="00587E10">
        <w:t xml:space="preserve"> isključiti ponuditelja iz postupka javne nabave;</w:t>
      </w:r>
    </w:p>
    <w:p w:rsidR="007A01EE" w:rsidRPr="00587E10" w:rsidRDefault="007A01EE" w:rsidP="007A01EE">
      <w:pPr>
        <w:pStyle w:val="BodyText"/>
        <w:spacing w:after="0"/>
        <w:rPr>
          <w:b/>
        </w:rPr>
      </w:pPr>
    </w:p>
    <w:p w:rsidR="00984EB1" w:rsidRDefault="007A01EE" w:rsidP="00DF2263">
      <w:pPr>
        <w:pStyle w:val="BodyText"/>
        <w:spacing w:after="0"/>
      </w:pPr>
      <w:r w:rsidRPr="00587E10">
        <w:rPr>
          <w:b/>
        </w:rPr>
        <w:t>3.1.1</w:t>
      </w:r>
      <w:r w:rsidRPr="00587E10">
        <w:t>.</w:t>
      </w:r>
      <w:r w:rsidR="00DF2263">
        <w:t>Ako je gospodarski subjekt ili osoba ovlaštena po zakonu za zastupanje gospodarskog subjekta pravomoćno osuđena za bilo koje od slijedećih kaznenih djela odnosno za odgovarajuća kaznena djela prema propisima države sjedišta gospodarskog subjekta ili države čiji je državljanin osoba ovlaštena po zakonu za zastupanje gospodarskog subjekta:</w:t>
      </w:r>
    </w:p>
    <w:p w:rsidR="00DF2263" w:rsidRPr="00DF2263" w:rsidRDefault="00DF2263" w:rsidP="00DF2263">
      <w:pPr>
        <w:pStyle w:val="NoSpacing"/>
        <w:numPr>
          <w:ilvl w:val="0"/>
          <w:numId w:val="24"/>
        </w:numPr>
        <w:rPr>
          <w:rFonts w:ascii="Times New Roman" w:hAnsi="Times New Roman" w:cs="Times New Roman"/>
          <w:sz w:val="24"/>
          <w:szCs w:val="24"/>
        </w:rPr>
      </w:pPr>
      <w:r w:rsidRPr="00DF2263">
        <w:rPr>
          <w:rFonts w:ascii="Times New Roman" w:hAnsi="Times New Roman" w:cs="Times New Roman"/>
          <w:sz w:val="24"/>
          <w:szCs w:val="24"/>
        </w:rPr>
        <w:t>Prijevara (čl.236), prijevara u gospodarskom poslovanju (čl.247),primanje mita u gospodarskom poslovanju (čl.252), davanje mita u gospodarskom poslovanju (čl.253), zlouporaba u postupku javne nabave (čl.254), utaja  poreza ili carine (čl. 256), subvencijska prevara (čl.258), pranje novca (čl.265), zlouporaba položaja i ovlasti (čl.291), nezakonito pogodovanje (čl.292), primanje mita (čl.293), davanje mita (čl.294), trgovanje utjecanjem (čl.295), davanje mita za trgovanje utjecanjem (čl.296), zločinačko udruženja (čl.328), i počinjenje kaznenog djela u sastavu zločinačkog udruženja (čl.329) iz Kaznenog zakona,</w:t>
      </w:r>
    </w:p>
    <w:p w:rsidR="00DF2263" w:rsidRPr="00DF2263" w:rsidRDefault="00DF2263" w:rsidP="00DF2263">
      <w:pPr>
        <w:pStyle w:val="NoSpacing"/>
        <w:numPr>
          <w:ilvl w:val="0"/>
          <w:numId w:val="24"/>
        </w:numPr>
        <w:rPr>
          <w:rFonts w:ascii="Times New Roman" w:hAnsi="Times New Roman" w:cs="Times New Roman"/>
          <w:sz w:val="24"/>
          <w:szCs w:val="24"/>
        </w:rPr>
      </w:pPr>
      <w:r w:rsidRPr="00DF2263">
        <w:rPr>
          <w:rFonts w:ascii="Times New Roman" w:hAnsi="Times New Roman" w:cs="Times New Roman"/>
          <w:sz w:val="24"/>
          <w:szCs w:val="24"/>
        </w:rPr>
        <w:t>Prijevara čl. (224), pranja novca (čl.279), prijevara u gospodarskom poslovanju (čl.293), primanje mita u gospodarskom poslovanju (čl.294. a), davanje mita u gospodarskom poslovanju (čl.294. b), udruživanje za počinjenje kaznenih dijela (čl.333.),zlouporaba položaja i ovlasti (čl.337), zlouporaba obavljanja dužnosti državne vlasti (čl.338.), protuzakonito posredovanje (čl. 343), primanje mita (čl.347.), i davanje mita (čl.348.) iz Kaznenog zakona (NN br. 110/97, 27/98, 50/00, 129/00, 51/01, 111/03, 190/03, 105/04, 84/05, 71/06, 110/07, 152/08, 57/11, 77/11 i 143/12)</w:t>
      </w:r>
    </w:p>
    <w:p w:rsidR="00DF2263" w:rsidRPr="00DF2263" w:rsidRDefault="00DF2263" w:rsidP="00DF2263">
      <w:pPr>
        <w:pStyle w:val="NoSpacing"/>
        <w:rPr>
          <w:rFonts w:ascii="Times New Roman" w:hAnsi="Times New Roman" w:cs="Times New Roman"/>
          <w:b/>
          <w:sz w:val="24"/>
          <w:szCs w:val="24"/>
          <w:u w:val="single"/>
        </w:rPr>
      </w:pPr>
    </w:p>
    <w:p w:rsidR="00DF2263" w:rsidRPr="00DF2263" w:rsidRDefault="00DF2263" w:rsidP="00DF2263">
      <w:pPr>
        <w:pStyle w:val="NoSpacing"/>
        <w:rPr>
          <w:rFonts w:ascii="Times New Roman" w:hAnsi="Times New Roman" w:cs="Times New Roman"/>
          <w:b/>
          <w:sz w:val="24"/>
          <w:szCs w:val="24"/>
          <w:u w:val="single"/>
        </w:rPr>
      </w:pPr>
      <w:r w:rsidRPr="00DF2263">
        <w:rPr>
          <w:rFonts w:ascii="Times New Roman" w:hAnsi="Times New Roman" w:cs="Times New Roman"/>
          <w:b/>
          <w:sz w:val="24"/>
          <w:szCs w:val="24"/>
          <w:u w:val="single"/>
        </w:rPr>
        <w:t>Za potrebe okolnosti utvrđivanja okolnosti iz gore navedenog gospodarski subjekt u ponudi ili zahtjevu za sudjelovanje dostavlja izjavu. Izjavu daje osoba po zakonu ovlaštena za zastupanje gospodarskog subjekta. Izjava ne smije biti starija od tri mjeseca računajući od dana početka postupka nabave. (Izjava u prilogu)</w:t>
      </w:r>
    </w:p>
    <w:p w:rsidR="00DF2263" w:rsidRPr="00587E10" w:rsidRDefault="00DF2263" w:rsidP="00DF2263">
      <w:pPr>
        <w:pStyle w:val="BodyText"/>
        <w:spacing w:after="0"/>
      </w:pPr>
    </w:p>
    <w:p w:rsidR="00984EB1" w:rsidRPr="00587E10" w:rsidRDefault="00984EB1" w:rsidP="00984EB1">
      <w:pPr>
        <w:pStyle w:val="BodyText"/>
        <w:spacing w:after="0"/>
        <w:ind w:left="720"/>
      </w:pPr>
    </w:p>
    <w:p w:rsidR="00984EB1" w:rsidRPr="00587E10" w:rsidRDefault="00984EB1" w:rsidP="00984EB1">
      <w:pPr>
        <w:pStyle w:val="BodyText"/>
        <w:spacing w:after="0"/>
        <w:jc w:val="both"/>
      </w:pPr>
    </w:p>
    <w:p w:rsidR="00DF2263" w:rsidRPr="00DF2263" w:rsidRDefault="007A01EE" w:rsidP="00DF2263">
      <w:pPr>
        <w:pStyle w:val="NoSpacing"/>
        <w:rPr>
          <w:rFonts w:ascii="Times New Roman" w:hAnsi="Times New Roman" w:cs="Times New Roman"/>
          <w:sz w:val="24"/>
          <w:szCs w:val="24"/>
        </w:rPr>
      </w:pPr>
      <w:r w:rsidRPr="00DF2263">
        <w:rPr>
          <w:rFonts w:ascii="Times New Roman" w:hAnsi="Times New Roman" w:cs="Times New Roman"/>
          <w:b/>
          <w:sz w:val="24"/>
          <w:szCs w:val="24"/>
        </w:rPr>
        <w:t>3.1.2.</w:t>
      </w:r>
      <w:r w:rsidR="00DF2263" w:rsidRPr="00DF2263">
        <w:rPr>
          <w:rFonts w:ascii="Times New Roman" w:hAnsi="Times New Roman" w:cs="Times New Roman"/>
          <w:sz w:val="24"/>
          <w:szCs w:val="24"/>
        </w:rPr>
        <w:t xml:space="preserve"> Ako nije ispunio obvezu plaćanja dospjelih poreznih obveza i obveza za mirovinsko i zdravstveno osiguranje, osim ako mu prema posebnom zakonu plaćanje tih obveza nije dopušteno ili je odobrena odgoda plaćanja (primjerice u postupku pred stečajne nagodbe)</w:t>
      </w:r>
    </w:p>
    <w:p w:rsidR="00DF2263" w:rsidRPr="00DF2263" w:rsidRDefault="00DF2263" w:rsidP="00DF2263">
      <w:pPr>
        <w:pStyle w:val="NoSpacing"/>
        <w:rPr>
          <w:rFonts w:ascii="Times New Roman" w:hAnsi="Times New Roman" w:cs="Times New Roman"/>
          <w:sz w:val="24"/>
          <w:szCs w:val="24"/>
        </w:rPr>
      </w:pPr>
    </w:p>
    <w:p w:rsidR="00DF2263" w:rsidRPr="00DF2263" w:rsidRDefault="00DF2263" w:rsidP="00DF2263">
      <w:pPr>
        <w:pStyle w:val="NoSpacing"/>
        <w:rPr>
          <w:rFonts w:ascii="Times New Roman" w:hAnsi="Times New Roman" w:cs="Times New Roman"/>
          <w:b/>
          <w:sz w:val="24"/>
          <w:szCs w:val="24"/>
          <w:u w:val="single"/>
        </w:rPr>
      </w:pPr>
      <w:r w:rsidRPr="00DF2263">
        <w:rPr>
          <w:rFonts w:ascii="Times New Roman" w:hAnsi="Times New Roman" w:cs="Times New Roman"/>
          <w:b/>
          <w:sz w:val="24"/>
          <w:szCs w:val="24"/>
          <w:u w:val="single"/>
        </w:rPr>
        <w:t>Za potrebe utvrđivanja okolnosti iz gore navedenog gospodarski subjekt u ponudi ili zahtjevu za sudjelovanje dostavlja potvrdu Porezne uprave o stanju duga koja ne smije biti starija od 30 dana računajući od dana početka postupka nabave.</w:t>
      </w:r>
    </w:p>
    <w:p w:rsidR="007A01EE" w:rsidRPr="00DF2263" w:rsidRDefault="007A01EE" w:rsidP="00DF2263">
      <w:pPr>
        <w:pStyle w:val="BodyText"/>
        <w:spacing w:after="0"/>
      </w:pPr>
    </w:p>
    <w:p w:rsidR="007A01EE" w:rsidRPr="00587E10" w:rsidRDefault="007A01EE" w:rsidP="00984EB1">
      <w:pPr>
        <w:pStyle w:val="BodyText"/>
        <w:spacing w:after="0"/>
        <w:jc w:val="both"/>
      </w:pPr>
    </w:p>
    <w:p w:rsidR="005A7DA0" w:rsidRDefault="007A01EE" w:rsidP="007A01EE">
      <w:pPr>
        <w:pStyle w:val="BodyText"/>
        <w:spacing w:after="0"/>
        <w:ind w:left="142"/>
      </w:pPr>
      <w:r w:rsidRPr="00587E10">
        <w:rPr>
          <w:b/>
        </w:rPr>
        <w:lastRenderedPageBreak/>
        <w:t>3.1.3</w:t>
      </w:r>
      <w:r w:rsidRPr="00587E10">
        <w:t>.</w:t>
      </w:r>
      <w:r w:rsidR="005A7DA0" w:rsidRPr="00587E10">
        <w:t>Ako je dostavio lažn</w:t>
      </w:r>
      <w:r w:rsidRPr="00587E10">
        <w:t>e podatke pri dostavi dokumenta- u slučaju postojanja sumnje u istinitost podataka u priloženim dokumentima ili izjavama gospodarskih subjekata naručitelj se može obratiti nadležnim tijelima radi dobivanja informacija o situaciji tih subjekata, a u slučaju da se radi o gospodarskom subjektu sa sjedištem u drugoj državi naručitelj može zatražiti suradnju nadležnih vlasti.</w:t>
      </w:r>
    </w:p>
    <w:p w:rsidR="00DF2263" w:rsidRDefault="00DF2263" w:rsidP="007A01EE">
      <w:pPr>
        <w:pStyle w:val="BodyText"/>
        <w:spacing w:after="0"/>
        <w:ind w:left="142"/>
      </w:pPr>
    </w:p>
    <w:p w:rsidR="00DF2263" w:rsidRPr="00DF2263" w:rsidRDefault="00DF2263" w:rsidP="00DF2263">
      <w:pPr>
        <w:pStyle w:val="NoSpacing"/>
        <w:rPr>
          <w:rFonts w:ascii="Times New Roman" w:hAnsi="Times New Roman" w:cs="Times New Roman"/>
          <w:b/>
          <w:sz w:val="24"/>
          <w:szCs w:val="24"/>
        </w:rPr>
      </w:pPr>
      <w:r w:rsidRPr="00DF2263">
        <w:rPr>
          <w:rFonts w:ascii="Times New Roman" w:hAnsi="Times New Roman" w:cs="Times New Roman"/>
          <w:b/>
          <w:sz w:val="24"/>
          <w:szCs w:val="24"/>
        </w:rPr>
        <w:t xml:space="preserve">3.1.4 </w:t>
      </w:r>
    </w:p>
    <w:p w:rsidR="00DF2263" w:rsidRPr="00DF2263" w:rsidRDefault="00DF2263" w:rsidP="00DF2263">
      <w:pPr>
        <w:pStyle w:val="NoSpacing"/>
        <w:numPr>
          <w:ilvl w:val="0"/>
          <w:numId w:val="25"/>
        </w:numPr>
        <w:rPr>
          <w:rFonts w:ascii="Times New Roman" w:hAnsi="Times New Roman" w:cs="Times New Roman"/>
          <w:sz w:val="24"/>
          <w:szCs w:val="24"/>
        </w:rPr>
      </w:pPr>
      <w:r w:rsidRPr="00DF2263">
        <w:rPr>
          <w:rFonts w:ascii="Times New Roman" w:hAnsi="Times New Roman" w:cs="Times New Roman"/>
          <w:sz w:val="24"/>
          <w:szCs w:val="24"/>
        </w:rPr>
        <w:t>Ako je nad njime otvoren stečaj, ako je u postupku likvidacije, ako njime upravlja osoba postavljena od nadležnog suda, ako je u nagodbi s vjerovnicima, ako je obustavio poslovne djelatnosti ili se nalazi u sličnom postupku prema nacionalnim propisima države sjedišta gospodarskog subjekta;</w:t>
      </w:r>
    </w:p>
    <w:p w:rsidR="00DF2263" w:rsidRPr="00DF2263" w:rsidRDefault="00DF2263" w:rsidP="00DF2263">
      <w:pPr>
        <w:pStyle w:val="NoSpacing"/>
        <w:numPr>
          <w:ilvl w:val="0"/>
          <w:numId w:val="25"/>
        </w:numPr>
        <w:rPr>
          <w:rFonts w:ascii="Times New Roman" w:hAnsi="Times New Roman" w:cs="Times New Roman"/>
          <w:sz w:val="24"/>
          <w:szCs w:val="24"/>
        </w:rPr>
      </w:pPr>
      <w:r w:rsidRPr="00DF2263">
        <w:rPr>
          <w:rFonts w:ascii="Times New Roman" w:hAnsi="Times New Roman" w:cs="Times New Roman"/>
          <w:sz w:val="24"/>
          <w:szCs w:val="24"/>
        </w:rPr>
        <w:t>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nacionalnim propisima države sjedišta gospodarskog subjekta.</w:t>
      </w:r>
    </w:p>
    <w:p w:rsidR="00DF2263" w:rsidRPr="00DF2263" w:rsidRDefault="00DF2263" w:rsidP="00DF2263">
      <w:pPr>
        <w:pStyle w:val="NoSpacing"/>
        <w:rPr>
          <w:rFonts w:ascii="Times New Roman" w:hAnsi="Times New Roman" w:cs="Times New Roman"/>
          <w:sz w:val="24"/>
          <w:szCs w:val="24"/>
        </w:rPr>
      </w:pPr>
    </w:p>
    <w:p w:rsidR="00DF2263" w:rsidRPr="00DF2263" w:rsidRDefault="00DF2263" w:rsidP="00DF2263">
      <w:pPr>
        <w:pStyle w:val="NoSpacing"/>
        <w:rPr>
          <w:rFonts w:ascii="Times New Roman" w:hAnsi="Times New Roman" w:cs="Times New Roman"/>
          <w:sz w:val="24"/>
          <w:szCs w:val="24"/>
        </w:rPr>
      </w:pPr>
    </w:p>
    <w:p w:rsidR="00DF2263" w:rsidRPr="00DF2263" w:rsidRDefault="00DF2263" w:rsidP="00DF2263">
      <w:pPr>
        <w:pStyle w:val="NoSpacing"/>
        <w:jc w:val="both"/>
        <w:rPr>
          <w:rFonts w:ascii="Times New Roman" w:hAnsi="Times New Roman" w:cs="Times New Roman"/>
          <w:b/>
          <w:sz w:val="24"/>
          <w:szCs w:val="24"/>
          <w:u w:val="single"/>
        </w:rPr>
      </w:pPr>
      <w:r w:rsidRPr="00DF2263">
        <w:rPr>
          <w:rFonts w:ascii="Times New Roman" w:hAnsi="Times New Roman" w:cs="Times New Roman"/>
          <w:b/>
          <w:sz w:val="24"/>
          <w:szCs w:val="24"/>
          <w:u w:val="single"/>
        </w:rPr>
        <w:t>Za potrebe utvrđivanja okolnosti iz gore navedenog, gospodarski subjekt dužan je u ponudi dostaviti izvod iz sudskog, obrtnog ili drugog odgovarajućeg registra države sjedišta gospodarskog subjekta, a u slučaju da ne postoji, jednakovrijedni dokument koji je izdalo nadležno sudsko ili upravno tijelo u državi sjedišta gospodarskog subjekta.</w:t>
      </w:r>
    </w:p>
    <w:p w:rsidR="00DF2263" w:rsidRPr="00DF2263" w:rsidRDefault="00DF2263" w:rsidP="00DF2263">
      <w:pPr>
        <w:pStyle w:val="NoSpacing"/>
        <w:jc w:val="both"/>
        <w:rPr>
          <w:rFonts w:ascii="Times New Roman" w:hAnsi="Times New Roman" w:cs="Times New Roman"/>
          <w:sz w:val="24"/>
          <w:szCs w:val="24"/>
        </w:rPr>
      </w:pPr>
    </w:p>
    <w:p w:rsidR="00DF2263" w:rsidRPr="00DF2263" w:rsidRDefault="00DF2263" w:rsidP="00DF2263">
      <w:pPr>
        <w:pStyle w:val="NoSpacing"/>
        <w:jc w:val="both"/>
        <w:rPr>
          <w:rFonts w:ascii="Times New Roman" w:hAnsi="Times New Roman" w:cs="Times New Roman"/>
          <w:sz w:val="24"/>
          <w:szCs w:val="24"/>
        </w:rPr>
      </w:pPr>
      <w:r w:rsidRPr="00DF2263">
        <w:rPr>
          <w:rFonts w:ascii="Times New Roman" w:hAnsi="Times New Roman" w:cs="Times New Roman"/>
          <w:sz w:val="24"/>
          <w:szCs w:val="24"/>
        </w:rPr>
        <w:t xml:space="preserve">Taj izvod ili dokument </w:t>
      </w:r>
      <w:r w:rsidRPr="00DF2263">
        <w:rPr>
          <w:rFonts w:ascii="Times New Roman" w:hAnsi="Times New Roman" w:cs="Times New Roman"/>
          <w:b/>
          <w:sz w:val="24"/>
          <w:szCs w:val="24"/>
          <w:u w:val="single"/>
        </w:rPr>
        <w:t xml:space="preserve">ne smije biti stariji od tri mjeseca </w:t>
      </w:r>
      <w:r w:rsidRPr="00DF2263">
        <w:rPr>
          <w:rFonts w:ascii="Times New Roman" w:hAnsi="Times New Roman" w:cs="Times New Roman"/>
          <w:sz w:val="24"/>
          <w:szCs w:val="24"/>
        </w:rPr>
        <w:t>računajući od dana početka postupka nabave.</w:t>
      </w:r>
    </w:p>
    <w:p w:rsidR="00DF2263" w:rsidRPr="00A75242" w:rsidRDefault="00DF2263" w:rsidP="00DF2263">
      <w:pPr>
        <w:pStyle w:val="NoSpacing"/>
        <w:jc w:val="both"/>
        <w:rPr>
          <w:rFonts w:cs="Arial"/>
        </w:rPr>
      </w:pPr>
    </w:p>
    <w:p w:rsidR="00DF2263" w:rsidRPr="00587E10" w:rsidRDefault="00DF2263" w:rsidP="007A01EE">
      <w:pPr>
        <w:pStyle w:val="BodyText"/>
        <w:spacing w:after="0"/>
        <w:ind w:left="142"/>
      </w:pPr>
    </w:p>
    <w:p w:rsidR="007A01EE" w:rsidRPr="00587E10" w:rsidRDefault="007A01EE" w:rsidP="007A01EE">
      <w:pPr>
        <w:pStyle w:val="BodyText"/>
        <w:spacing w:after="0"/>
        <w:jc w:val="both"/>
      </w:pPr>
      <w:r w:rsidRPr="00587E10">
        <w:t xml:space="preserve">Sve dokumente navedene u točkama ponuditelji mogu dostaviti i u neovjerenoj </w:t>
      </w:r>
      <w:r w:rsidR="00AA0293" w:rsidRPr="00587E10">
        <w:t>preslici</w:t>
      </w:r>
      <w:r w:rsidRPr="00587E10">
        <w:t>, neovjerenom preslikom smatra se i neovjereni ispis elektroničke isprave.</w:t>
      </w:r>
    </w:p>
    <w:p w:rsidR="00782C73" w:rsidRPr="00587E10" w:rsidRDefault="00782C73" w:rsidP="007A01EE">
      <w:pPr>
        <w:pStyle w:val="BodyText"/>
        <w:spacing w:after="0"/>
        <w:jc w:val="both"/>
        <w:rPr>
          <w:b/>
        </w:rPr>
      </w:pPr>
    </w:p>
    <w:p w:rsidR="00782C73" w:rsidRPr="00587E10" w:rsidRDefault="00782C73" w:rsidP="007A01EE">
      <w:pPr>
        <w:pStyle w:val="BodyText"/>
        <w:spacing w:after="0"/>
        <w:jc w:val="both"/>
        <w:rPr>
          <w:b/>
        </w:rPr>
      </w:pPr>
      <w:r w:rsidRPr="00587E10">
        <w:rPr>
          <w:b/>
        </w:rPr>
        <w:t>RAZLOZI ZA ODBIJANJE PONUDA</w:t>
      </w:r>
    </w:p>
    <w:p w:rsidR="00782C73" w:rsidRPr="00587E10" w:rsidRDefault="00782C73" w:rsidP="007A01EE">
      <w:pPr>
        <w:pStyle w:val="BodyText"/>
        <w:spacing w:after="0"/>
        <w:jc w:val="both"/>
      </w:pPr>
      <w:r w:rsidRPr="00587E10">
        <w:t xml:space="preserve">Na osnovu rezultata pregleda i ocjene ponuda, </w:t>
      </w:r>
      <w:r w:rsidR="00AA0293" w:rsidRPr="00587E10">
        <w:t>naručitelj</w:t>
      </w:r>
      <w:r w:rsidRPr="00587E10">
        <w:t xml:space="preserve"> je obvezan odbiti:</w:t>
      </w:r>
    </w:p>
    <w:p w:rsidR="00782C73" w:rsidRPr="00587E10" w:rsidRDefault="00782C73" w:rsidP="00782C73">
      <w:pPr>
        <w:pStyle w:val="BodyText"/>
        <w:numPr>
          <w:ilvl w:val="0"/>
          <w:numId w:val="6"/>
        </w:numPr>
        <w:spacing w:after="0"/>
        <w:jc w:val="both"/>
      </w:pPr>
      <w:r w:rsidRPr="00587E10">
        <w:t>Ponudu ponuditelja koji nije dostavio jamstvo za ozbiljnost ponude ako je traženo, odnosno ako dostavljeno jamstvo nije valjano,</w:t>
      </w:r>
    </w:p>
    <w:p w:rsidR="00782C73" w:rsidRPr="00587E10" w:rsidRDefault="00782C73" w:rsidP="00782C73">
      <w:pPr>
        <w:pStyle w:val="BodyText"/>
        <w:numPr>
          <w:ilvl w:val="0"/>
          <w:numId w:val="6"/>
        </w:numPr>
        <w:spacing w:after="0"/>
        <w:jc w:val="both"/>
      </w:pPr>
      <w:r w:rsidRPr="00587E10">
        <w:t>Ponudu ponuditelja koji nije dokazao svoju sposobnost u skladu s dokumentacijom za nadmetanje i odredbama ovoga Zakona</w:t>
      </w:r>
    </w:p>
    <w:p w:rsidR="00782C73" w:rsidRPr="00587E10" w:rsidRDefault="00782C73" w:rsidP="00782C73">
      <w:pPr>
        <w:pStyle w:val="BodyText"/>
        <w:numPr>
          <w:ilvl w:val="0"/>
          <w:numId w:val="6"/>
        </w:numPr>
        <w:spacing w:after="0"/>
        <w:jc w:val="both"/>
      </w:pPr>
      <w:r w:rsidRPr="00587E10">
        <w:t>Ponudu koja nije cjelovita,</w:t>
      </w:r>
    </w:p>
    <w:p w:rsidR="00782C73" w:rsidRPr="00587E10" w:rsidRDefault="00782C73" w:rsidP="00782C73">
      <w:pPr>
        <w:pStyle w:val="BodyText"/>
        <w:numPr>
          <w:ilvl w:val="0"/>
          <w:numId w:val="6"/>
        </w:numPr>
        <w:spacing w:after="0"/>
        <w:jc w:val="both"/>
      </w:pPr>
      <w:r w:rsidRPr="00587E10">
        <w:t>Ponudu koja je suprotna odredbama dokumentacije za nadmetanje,</w:t>
      </w:r>
    </w:p>
    <w:p w:rsidR="00782C73" w:rsidRPr="00587E10" w:rsidRDefault="00782C73" w:rsidP="00782C73">
      <w:pPr>
        <w:pStyle w:val="BodyText"/>
        <w:numPr>
          <w:ilvl w:val="0"/>
          <w:numId w:val="6"/>
        </w:numPr>
        <w:spacing w:after="0"/>
        <w:jc w:val="both"/>
      </w:pPr>
      <w:r w:rsidRPr="00587E10">
        <w:t>Ponudu u kojoj cijena nije iskazana u apsolutnom iznosu,</w:t>
      </w:r>
    </w:p>
    <w:p w:rsidR="00782C73" w:rsidRPr="00587E10" w:rsidRDefault="00782C73" w:rsidP="00782C73">
      <w:pPr>
        <w:pStyle w:val="BodyText"/>
        <w:numPr>
          <w:ilvl w:val="0"/>
          <w:numId w:val="6"/>
        </w:numPr>
        <w:spacing w:after="0"/>
        <w:jc w:val="both"/>
      </w:pPr>
      <w:r w:rsidRPr="00587E10">
        <w:t>Ponudu koja sadrži pogreške, nedostatke odnosno nejasnoće ako pogreške, nedostaci odnosno nejasnoće nisu uklonjive,</w:t>
      </w:r>
    </w:p>
    <w:p w:rsidR="00782C73" w:rsidRPr="00587E10" w:rsidRDefault="00782C73" w:rsidP="00782C73">
      <w:pPr>
        <w:pStyle w:val="BodyText"/>
        <w:numPr>
          <w:ilvl w:val="0"/>
          <w:numId w:val="6"/>
        </w:numPr>
        <w:spacing w:after="0"/>
        <w:jc w:val="both"/>
      </w:pPr>
      <w:r w:rsidRPr="00587E10">
        <w:t xml:space="preserve">Ponudu u kojoj pojašnjenjem </w:t>
      </w:r>
      <w:r w:rsidR="00AA0293" w:rsidRPr="00587E10">
        <w:t>ili</w:t>
      </w:r>
      <w:r w:rsidRPr="00587E10">
        <w:t xml:space="preserve"> upotpunjavanjem sukladno čl. 92 ZJN nije uklonjena pogreška, nedostatak ili nejasnoća,</w:t>
      </w:r>
    </w:p>
    <w:p w:rsidR="004058B8" w:rsidRPr="00587E10" w:rsidRDefault="00782C73" w:rsidP="00782C73">
      <w:pPr>
        <w:pStyle w:val="BodyText"/>
        <w:numPr>
          <w:ilvl w:val="0"/>
          <w:numId w:val="6"/>
        </w:numPr>
        <w:spacing w:after="0"/>
        <w:jc w:val="both"/>
      </w:pPr>
      <w:r w:rsidRPr="00587E10">
        <w:t xml:space="preserve">Ponudu koja ne ispunjava uvjete vezane za svojstva predmeta nabave, te </w:t>
      </w:r>
    </w:p>
    <w:p w:rsidR="00782C73" w:rsidRPr="00587E10" w:rsidRDefault="00782C73" w:rsidP="00782C73">
      <w:pPr>
        <w:pStyle w:val="BodyText"/>
        <w:numPr>
          <w:ilvl w:val="0"/>
          <w:numId w:val="6"/>
        </w:numPr>
        <w:spacing w:after="0"/>
        <w:jc w:val="both"/>
      </w:pPr>
      <w:r w:rsidRPr="00587E10">
        <w:t>time ne ispunjava zahtjeve iz dokumentacije za nadmetanje,</w:t>
      </w:r>
    </w:p>
    <w:p w:rsidR="00782C73" w:rsidRPr="00587E10" w:rsidRDefault="00782C73" w:rsidP="00782C73">
      <w:pPr>
        <w:pStyle w:val="BodyText"/>
        <w:numPr>
          <w:ilvl w:val="0"/>
          <w:numId w:val="6"/>
        </w:numPr>
        <w:spacing w:after="0"/>
        <w:jc w:val="both"/>
      </w:pPr>
      <w:r w:rsidRPr="00587E10">
        <w:t xml:space="preserve">Ponudu jedne ili više grupa predmeta nabave ako </w:t>
      </w:r>
      <w:r w:rsidR="00AA0293" w:rsidRPr="00587E10">
        <w:t>nije</w:t>
      </w:r>
      <w:r w:rsidRPr="00587E10">
        <w:t xml:space="preserve"> bilo dopušteno podnošenje ponude po grupama,</w:t>
      </w:r>
    </w:p>
    <w:p w:rsidR="00782C73" w:rsidRPr="00587E10" w:rsidRDefault="00782C73" w:rsidP="00782C73">
      <w:pPr>
        <w:pStyle w:val="BodyText"/>
        <w:numPr>
          <w:ilvl w:val="0"/>
          <w:numId w:val="6"/>
        </w:numPr>
        <w:spacing w:after="0"/>
        <w:jc w:val="both"/>
      </w:pPr>
      <w:r w:rsidRPr="00587E10">
        <w:t xml:space="preserve">Ponudu za koju ponuditelj nije pisanim putem prihvatio ispravak računske </w:t>
      </w:r>
      <w:r w:rsidR="00AA0293" w:rsidRPr="00587E10">
        <w:t>pogreške</w:t>
      </w:r>
      <w:r w:rsidRPr="00587E10">
        <w:t>,</w:t>
      </w:r>
    </w:p>
    <w:p w:rsidR="00782C73" w:rsidRPr="00587E10" w:rsidRDefault="00782C73" w:rsidP="00782C73">
      <w:pPr>
        <w:pStyle w:val="BodyText"/>
        <w:numPr>
          <w:ilvl w:val="0"/>
          <w:numId w:val="6"/>
        </w:numPr>
        <w:spacing w:after="0"/>
        <w:jc w:val="both"/>
      </w:pPr>
      <w:r w:rsidRPr="00587E10">
        <w:t>Alternativnu ponudu ako nije dopuštena,</w:t>
      </w:r>
    </w:p>
    <w:p w:rsidR="00782C73" w:rsidRPr="00587E10" w:rsidRDefault="00782C73" w:rsidP="00782C73">
      <w:pPr>
        <w:pStyle w:val="BodyText"/>
        <w:numPr>
          <w:ilvl w:val="0"/>
          <w:numId w:val="6"/>
        </w:numPr>
        <w:spacing w:after="0"/>
        <w:jc w:val="both"/>
      </w:pPr>
      <w:r w:rsidRPr="00587E10">
        <w:lastRenderedPageBreak/>
        <w:t>Alternativnu ponudu koja ne ispunjava minimalne zahtjeve,</w:t>
      </w:r>
    </w:p>
    <w:p w:rsidR="00782C73" w:rsidRPr="00587E10" w:rsidRDefault="00782C73" w:rsidP="00782C73">
      <w:pPr>
        <w:pStyle w:val="BodyText"/>
        <w:numPr>
          <w:ilvl w:val="0"/>
          <w:numId w:val="6"/>
        </w:numPr>
        <w:spacing w:after="0"/>
        <w:jc w:val="both"/>
      </w:pPr>
      <w:r w:rsidRPr="00587E10">
        <w:t xml:space="preserve">Ponude ponuditelja koji je dostavio dvije ili više ponuda u kojima je ponuditelja i/ili član zajednice ponuditelja, osim u slučaju </w:t>
      </w:r>
      <w:r w:rsidR="00AA0293" w:rsidRPr="00587E10">
        <w:t>dostavljanja</w:t>
      </w:r>
      <w:r w:rsidRPr="00587E10">
        <w:t xml:space="preserve"> alternativne ponude ako je ona dopuštena,</w:t>
      </w:r>
    </w:p>
    <w:p w:rsidR="00782C73" w:rsidRPr="00587E10" w:rsidRDefault="00782C73" w:rsidP="00782C73">
      <w:pPr>
        <w:pStyle w:val="BodyText"/>
        <w:numPr>
          <w:ilvl w:val="0"/>
          <w:numId w:val="6"/>
        </w:numPr>
        <w:spacing w:after="0"/>
        <w:jc w:val="both"/>
      </w:pPr>
      <w:r w:rsidRPr="00587E10">
        <w:t>Ponudu koja sadrži štetne odredbe</w:t>
      </w:r>
    </w:p>
    <w:p w:rsidR="00782C73" w:rsidRPr="00587E10" w:rsidRDefault="00782C73" w:rsidP="00782C73">
      <w:pPr>
        <w:pStyle w:val="BodyText"/>
        <w:numPr>
          <w:ilvl w:val="0"/>
          <w:numId w:val="6"/>
        </w:numPr>
        <w:spacing w:after="0"/>
        <w:jc w:val="both"/>
      </w:pPr>
      <w:r w:rsidRPr="00587E10">
        <w:t>Ponudu za koju naručitelj osnovano smatra da nije rezultat tržišnog natjecanja,</w:t>
      </w:r>
    </w:p>
    <w:p w:rsidR="00782C73" w:rsidRPr="00587E10" w:rsidRDefault="00782C73" w:rsidP="00782C73">
      <w:pPr>
        <w:pStyle w:val="BodyText"/>
        <w:numPr>
          <w:ilvl w:val="0"/>
          <w:numId w:val="6"/>
        </w:numPr>
        <w:spacing w:after="0"/>
        <w:jc w:val="both"/>
      </w:pPr>
      <w:r w:rsidRPr="00587E10">
        <w:t>Ponudu ponuditelja u suprotnosti s člankom 13.ZJN</w:t>
      </w:r>
    </w:p>
    <w:p w:rsidR="00782C73" w:rsidRPr="00587E10" w:rsidRDefault="00782C73" w:rsidP="00782C73">
      <w:pPr>
        <w:pStyle w:val="BodyText"/>
        <w:numPr>
          <w:ilvl w:val="0"/>
          <w:numId w:val="6"/>
        </w:numPr>
        <w:spacing w:after="0"/>
        <w:jc w:val="both"/>
      </w:pPr>
      <w:r w:rsidRPr="00587E10">
        <w:t>Ponudu ponuditelja koji ne zadovoljava uvjete iz čl.15.ZJN</w:t>
      </w:r>
    </w:p>
    <w:p w:rsidR="00782C73" w:rsidRPr="00587E10" w:rsidRDefault="00782C73" w:rsidP="00782C73">
      <w:pPr>
        <w:pStyle w:val="BodyText"/>
        <w:numPr>
          <w:ilvl w:val="0"/>
          <w:numId w:val="6"/>
        </w:numPr>
        <w:spacing w:after="0"/>
        <w:jc w:val="both"/>
      </w:pPr>
      <w:r w:rsidRPr="00587E10">
        <w:t>Ponudu ponuditelja u suprotnosti s čl.17. st.2 ZJN</w:t>
      </w:r>
    </w:p>
    <w:p w:rsidR="00782C73" w:rsidRPr="00587E10" w:rsidRDefault="00782C73" w:rsidP="00782C73">
      <w:pPr>
        <w:pStyle w:val="BodyText"/>
        <w:spacing w:after="0"/>
        <w:jc w:val="both"/>
      </w:pPr>
    </w:p>
    <w:p w:rsidR="00782C73" w:rsidRPr="00587E10" w:rsidRDefault="00782C73" w:rsidP="00782C73">
      <w:pPr>
        <w:pStyle w:val="BodyText"/>
        <w:spacing w:after="0"/>
        <w:jc w:val="both"/>
      </w:pPr>
      <w:r w:rsidRPr="00587E10">
        <w:t>Naručitelj može odbiti ponudu ponuditelja koji unutar postavljenog roka nije dao zatraženo objašnjenje ili njegovo objašnjenje nije za naručitelja prihvatljivo u skladu s čl. 91 ZJN.</w:t>
      </w:r>
    </w:p>
    <w:p w:rsidR="00E97C33" w:rsidRPr="00587E10" w:rsidRDefault="00E97C33" w:rsidP="007A01EE">
      <w:pPr>
        <w:pStyle w:val="BodyText"/>
        <w:spacing w:after="0"/>
        <w:jc w:val="both"/>
      </w:pPr>
    </w:p>
    <w:p w:rsidR="005B7460" w:rsidRPr="00587E10" w:rsidRDefault="005B7460" w:rsidP="00DF2263">
      <w:pPr>
        <w:pStyle w:val="NoSpacing"/>
        <w:jc w:val="both"/>
        <w:rPr>
          <w:rFonts w:ascii="Times New Roman" w:hAnsi="Times New Roman" w:cs="Times New Roman"/>
          <w:sz w:val="24"/>
          <w:szCs w:val="24"/>
        </w:rPr>
      </w:pPr>
    </w:p>
    <w:p w:rsidR="00F81102" w:rsidRPr="00587E10" w:rsidRDefault="00F81102" w:rsidP="00F81102">
      <w:pPr>
        <w:pStyle w:val="NoSpacing"/>
        <w:ind w:left="360"/>
        <w:rPr>
          <w:rFonts w:ascii="Times New Roman" w:hAnsi="Times New Roman" w:cs="Times New Roman"/>
          <w:sz w:val="24"/>
          <w:szCs w:val="24"/>
        </w:rPr>
      </w:pPr>
    </w:p>
    <w:p w:rsidR="00F81102" w:rsidRPr="00587E10" w:rsidRDefault="00F81102" w:rsidP="0076181F">
      <w:pPr>
        <w:pStyle w:val="NoSpacing"/>
        <w:shd w:val="clear" w:color="auto" w:fill="BFBFBF" w:themeFill="background1" w:themeFillShade="BF"/>
        <w:ind w:left="360"/>
        <w:jc w:val="center"/>
        <w:rPr>
          <w:rFonts w:ascii="Times New Roman" w:hAnsi="Times New Roman" w:cs="Times New Roman"/>
          <w:b/>
          <w:sz w:val="28"/>
          <w:szCs w:val="28"/>
        </w:rPr>
      </w:pPr>
      <w:r w:rsidRPr="00587E10">
        <w:rPr>
          <w:rFonts w:ascii="Times New Roman" w:hAnsi="Times New Roman" w:cs="Times New Roman"/>
          <w:b/>
          <w:sz w:val="28"/>
          <w:szCs w:val="28"/>
        </w:rPr>
        <w:t>4.ODREDBE O SPOSOBNOSTI PONUDITELJA</w:t>
      </w:r>
    </w:p>
    <w:p w:rsidR="00F81102" w:rsidRPr="00587E10" w:rsidRDefault="00F81102" w:rsidP="00F81102">
      <w:pPr>
        <w:pStyle w:val="NoSpacing"/>
        <w:ind w:left="360"/>
        <w:rPr>
          <w:rFonts w:ascii="Times New Roman" w:hAnsi="Times New Roman" w:cs="Times New Roman"/>
          <w:b/>
          <w:sz w:val="28"/>
          <w:szCs w:val="28"/>
        </w:rPr>
      </w:pPr>
    </w:p>
    <w:p w:rsidR="00700408" w:rsidRPr="00587E10" w:rsidRDefault="00700408" w:rsidP="00700408">
      <w:pPr>
        <w:pStyle w:val="NoSpacing"/>
        <w:jc w:val="both"/>
        <w:rPr>
          <w:rFonts w:ascii="Times New Roman" w:hAnsi="Times New Roman" w:cs="Times New Roman"/>
          <w:sz w:val="24"/>
          <w:szCs w:val="24"/>
        </w:rPr>
      </w:pPr>
      <w:r w:rsidRPr="00587E10">
        <w:rPr>
          <w:rFonts w:ascii="Times New Roman" w:hAnsi="Times New Roman" w:cs="Times New Roman"/>
          <w:sz w:val="24"/>
          <w:szCs w:val="24"/>
        </w:rPr>
        <w:t>Naručitelj određuje uvjete sposobno ponuditelja u skladu s odredbama Zakona o javnoj nabavi i oni moraju biti objektivni i ne</w:t>
      </w:r>
      <w:r w:rsidR="004058B8" w:rsidRPr="00587E10">
        <w:rPr>
          <w:rFonts w:ascii="Times New Roman" w:hAnsi="Times New Roman" w:cs="Times New Roman"/>
          <w:sz w:val="24"/>
          <w:szCs w:val="24"/>
        </w:rPr>
        <w:t xml:space="preserve"> </w:t>
      </w:r>
      <w:r w:rsidRPr="00587E10">
        <w:rPr>
          <w:rFonts w:ascii="Times New Roman" w:hAnsi="Times New Roman" w:cs="Times New Roman"/>
          <w:sz w:val="24"/>
          <w:szCs w:val="24"/>
        </w:rPr>
        <w:t>diskriminirajući te dostupni svim zainteresiranim gospodarskim subjektima.</w:t>
      </w:r>
    </w:p>
    <w:p w:rsidR="00700408" w:rsidRPr="00587E10" w:rsidRDefault="00700408" w:rsidP="00700408">
      <w:pPr>
        <w:pStyle w:val="NoSpacing"/>
        <w:jc w:val="both"/>
        <w:rPr>
          <w:rFonts w:ascii="Times New Roman" w:hAnsi="Times New Roman" w:cs="Times New Roman"/>
          <w:sz w:val="24"/>
          <w:szCs w:val="24"/>
        </w:rPr>
      </w:pPr>
    </w:p>
    <w:p w:rsidR="00700408" w:rsidRPr="00587E10" w:rsidRDefault="00700408" w:rsidP="00700408">
      <w:pPr>
        <w:pStyle w:val="NoSpacing"/>
        <w:jc w:val="both"/>
        <w:rPr>
          <w:rFonts w:ascii="Times New Roman" w:hAnsi="Times New Roman" w:cs="Times New Roman"/>
          <w:sz w:val="24"/>
          <w:szCs w:val="24"/>
        </w:rPr>
      </w:pPr>
      <w:r w:rsidRPr="00587E10">
        <w:rPr>
          <w:rFonts w:ascii="Times New Roman" w:hAnsi="Times New Roman" w:cs="Times New Roman"/>
          <w:sz w:val="24"/>
          <w:szCs w:val="24"/>
        </w:rPr>
        <w:t xml:space="preserve">Sve dokumente koje Naručitelj zahtijeva kao dokaze sposobnosti natjecatelji ili ponuditelji </w:t>
      </w:r>
      <w:bookmarkStart w:id="1" w:name="_GoBack"/>
      <w:bookmarkEnd w:id="1"/>
      <w:r w:rsidRPr="00587E10">
        <w:rPr>
          <w:rFonts w:ascii="Times New Roman" w:hAnsi="Times New Roman" w:cs="Times New Roman"/>
          <w:b/>
          <w:sz w:val="24"/>
          <w:szCs w:val="24"/>
          <w:u w:val="single"/>
        </w:rPr>
        <w:t>mogu dostaviti u neovjerenoj preslici.</w:t>
      </w:r>
      <w:r w:rsidRPr="00587E10">
        <w:rPr>
          <w:rFonts w:ascii="Times New Roman" w:hAnsi="Times New Roman" w:cs="Times New Roman"/>
          <w:sz w:val="24"/>
          <w:szCs w:val="24"/>
        </w:rPr>
        <w:t xml:space="preserve"> Neovjerenom preslikom smatra se i neovjereni ispis elektroničke isprave.</w:t>
      </w:r>
    </w:p>
    <w:p w:rsidR="00700408" w:rsidRPr="00587E10" w:rsidRDefault="00700408" w:rsidP="00700408">
      <w:pPr>
        <w:pStyle w:val="NoSpacing"/>
        <w:jc w:val="both"/>
        <w:rPr>
          <w:rFonts w:ascii="Times New Roman" w:hAnsi="Times New Roman" w:cs="Times New Roman"/>
          <w:sz w:val="24"/>
          <w:szCs w:val="24"/>
        </w:rPr>
      </w:pPr>
    </w:p>
    <w:p w:rsidR="001647E4" w:rsidRPr="00587E10" w:rsidRDefault="001647E4" w:rsidP="00700408">
      <w:pPr>
        <w:pStyle w:val="NoSpacing"/>
        <w:jc w:val="both"/>
        <w:rPr>
          <w:rFonts w:ascii="Times New Roman" w:hAnsi="Times New Roman" w:cs="Times New Roman"/>
          <w:sz w:val="24"/>
          <w:szCs w:val="24"/>
        </w:rPr>
      </w:pPr>
    </w:p>
    <w:p w:rsidR="001647E4" w:rsidRPr="00587E10" w:rsidRDefault="001647E4" w:rsidP="00700408">
      <w:pPr>
        <w:pStyle w:val="NoSpacing"/>
        <w:jc w:val="both"/>
        <w:rPr>
          <w:rFonts w:ascii="Times New Roman" w:hAnsi="Times New Roman" w:cs="Times New Roman"/>
          <w:sz w:val="24"/>
          <w:szCs w:val="24"/>
        </w:rPr>
      </w:pPr>
      <w:r w:rsidRPr="00587E10">
        <w:rPr>
          <w:rFonts w:ascii="Times New Roman" w:hAnsi="Times New Roman" w:cs="Times New Roman"/>
          <w:sz w:val="24"/>
          <w:szCs w:val="24"/>
        </w:rPr>
        <w:t>Ponuditelj koji sudjeluje u postupku javne nabave mora dokazati svoju:</w:t>
      </w:r>
    </w:p>
    <w:p w:rsidR="001647E4" w:rsidRPr="00587E10" w:rsidRDefault="001647E4" w:rsidP="001647E4">
      <w:pPr>
        <w:pStyle w:val="NoSpacing"/>
        <w:numPr>
          <w:ilvl w:val="0"/>
          <w:numId w:val="8"/>
        </w:numPr>
        <w:jc w:val="both"/>
        <w:rPr>
          <w:rFonts w:ascii="Times New Roman" w:hAnsi="Times New Roman" w:cs="Times New Roman"/>
          <w:b/>
          <w:sz w:val="24"/>
          <w:szCs w:val="24"/>
        </w:rPr>
      </w:pPr>
      <w:r w:rsidRPr="00587E10">
        <w:rPr>
          <w:rFonts w:ascii="Times New Roman" w:hAnsi="Times New Roman" w:cs="Times New Roman"/>
          <w:b/>
          <w:sz w:val="24"/>
          <w:szCs w:val="24"/>
        </w:rPr>
        <w:t>PRAVNU I POSLOVNU SPOSOBNOST</w:t>
      </w:r>
    </w:p>
    <w:p w:rsidR="001647E4" w:rsidRPr="00587E10" w:rsidRDefault="001647E4" w:rsidP="001647E4">
      <w:pPr>
        <w:pStyle w:val="NoSpacing"/>
        <w:numPr>
          <w:ilvl w:val="0"/>
          <w:numId w:val="8"/>
        </w:numPr>
        <w:jc w:val="both"/>
        <w:rPr>
          <w:rFonts w:ascii="Times New Roman" w:hAnsi="Times New Roman" w:cs="Times New Roman"/>
          <w:b/>
          <w:sz w:val="24"/>
          <w:szCs w:val="24"/>
        </w:rPr>
      </w:pPr>
      <w:r w:rsidRPr="00587E10">
        <w:rPr>
          <w:rFonts w:ascii="Times New Roman" w:hAnsi="Times New Roman" w:cs="Times New Roman"/>
          <w:b/>
          <w:sz w:val="24"/>
          <w:szCs w:val="24"/>
        </w:rPr>
        <w:t>FINANCIJSKU SPOSOBNOST</w:t>
      </w:r>
    </w:p>
    <w:p w:rsidR="001647E4" w:rsidRPr="00587E10" w:rsidRDefault="001647E4" w:rsidP="00AD34F3">
      <w:pPr>
        <w:pStyle w:val="NoSpacing"/>
        <w:numPr>
          <w:ilvl w:val="0"/>
          <w:numId w:val="8"/>
        </w:numPr>
        <w:jc w:val="both"/>
        <w:rPr>
          <w:rFonts w:ascii="Times New Roman" w:hAnsi="Times New Roman" w:cs="Times New Roman"/>
          <w:b/>
          <w:sz w:val="24"/>
          <w:szCs w:val="24"/>
        </w:rPr>
      </w:pPr>
      <w:r w:rsidRPr="00587E10">
        <w:rPr>
          <w:rFonts w:ascii="Times New Roman" w:hAnsi="Times New Roman" w:cs="Times New Roman"/>
          <w:b/>
          <w:sz w:val="24"/>
          <w:szCs w:val="24"/>
        </w:rPr>
        <w:t>TEHNIČKU I STRUČNU SPOSOBNOST</w:t>
      </w:r>
    </w:p>
    <w:p w:rsidR="001647E4" w:rsidRPr="00587E10" w:rsidRDefault="001647E4" w:rsidP="001647E4">
      <w:pPr>
        <w:pStyle w:val="NoSpacing"/>
        <w:jc w:val="both"/>
        <w:rPr>
          <w:rFonts w:ascii="Times New Roman" w:hAnsi="Times New Roman" w:cs="Times New Roman"/>
          <w:b/>
          <w:sz w:val="24"/>
          <w:szCs w:val="24"/>
        </w:rPr>
      </w:pPr>
    </w:p>
    <w:p w:rsidR="00F81102" w:rsidRPr="00587E10" w:rsidRDefault="00F81102" w:rsidP="001647E4">
      <w:pPr>
        <w:pStyle w:val="NoSpacing"/>
        <w:jc w:val="both"/>
        <w:rPr>
          <w:rFonts w:ascii="Times New Roman" w:hAnsi="Times New Roman" w:cs="Times New Roman"/>
          <w:sz w:val="24"/>
          <w:szCs w:val="24"/>
        </w:rPr>
      </w:pPr>
      <w:r w:rsidRPr="00587E10">
        <w:rPr>
          <w:rFonts w:ascii="Times New Roman" w:hAnsi="Times New Roman" w:cs="Times New Roman"/>
          <w:b/>
          <w:sz w:val="24"/>
          <w:szCs w:val="24"/>
        </w:rPr>
        <w:t>4.1.</w:t>
      </w:r>
      <w:r w:rsidR="001647E4" w:rsidRPr="00587E10">
        <w:rPr>
          <w:rFonts w:ascii="Times New Roman" w:hAnsi="Times New Roman" w:cs="Times New Roman"/>
          <w:b/>
          <w:sz w:val="24"/>
          <w:szCs w:val="24"/>
        </w:rPr>
        <w:t xml:space="preserve"> UVJETI PRAVNE I POSLOVNE SPOSOBNOSTI PONUDITELJA TE DOKUMETI KOJIMA DOKAZUJU SPOSOBNOST;</w:t>
      </w:r>
    </w:p>
    <w:p w:rsidR="001647E4" w:rsidRPr="00587E10" w:rsidRDefault="001647E4" w:rsidP="001647E4">
      <w:pPr>
        <w:pStyle w:val="NoSpacing"/>
        <w:rPr>
          <w:rFonts w:ascii="Times New Roman" w:hAnsi="Times New Roman" w:cs="Times New Roman"/>
          <w:sz w:val="24"/>
          <w:szCs w:val="24"/>
        </w:rPr>
      </w:pPr>
    </w:p>
    <w:p w:rsidR="00F81102" w:rsidRPr="00587E10" w:rsidRDefault="001647E4" w:rsidP="001647E4">
      <w:pPr>
        <w:pStyle w:val="NoSpacing"/>
        <w:rPr>
          <w:rFonts w:ascii="Times New Roman" w:hAnsi="Times New Roman" w:cs="Times New Roman"/>
          <w:sz w:val="24"/>
          <w:szCs w:val="24"/>
        </w:rPr>
      </w:pPr>
      <w:r w:rsidRPr="00587E10">
        <w:rPr>
          <w:rFonts w:ascii="Times New Roman" w:hAnsi="Times New Roman" w:cs="Times New Roman"/>
          <w:b/>
          <w:sz w:val="24"/>
          <w:szCs w:val="24"/>
        </w:rPr>
        <w:t>4.1.1</w:t>
      </w:r>
      <w:r w:rsidRPr="00587E10">
        <w:rPr>
          <w:rFonts w:ascii="Times New Roman" w:hAnsi="Times New Roman" w:cs="Times New Roman"/>
          <w:sz w:val="24"/>
          <w:szCs w:val="24"/>
        </w:rPr>
        <w:t xml:space="preserve">.Sukladno čl. 70 ZJN svaki ponuditelj mora u postupku javne nabave dokazati svoj upis u sudski, obrtni </w:t>
      </w:r>
      <w:r w:rsidR="00AA0293" w:rsidRPr="00587E10">
        <w:rPr>
          <w:rFonts w:ascii="Times New Roman" w:hAnsi="Times New Roman" w:cs="Times New Roman"/>
          <w:sz w:val="24"/>
          <w:szCs w:val="24"/>
        </w:rPr>
        <w:t>strukovni</w:t>
      </w:r>
      <w:r w:rsidRPr="00587E10">
        <w:rPr>
          <w:rFonts w:ascii="Times New Roman" w:hAnsi="Times New Roman" w:cs="Times New Roman"/>
          <w:sz w:val="24"/>
          <w:szCs w:val="24"/>
        </w:rPr>
        <w:t xml:space="preserve"> ili drugi odgovarajući registar države sjedišta gospodarskog subjekta.</w:t>
      </w:r>
    </w:p>
    <w:p w:rsidR="001647E4" w:rsidRPr="00587E10" w:rsidRDefault="001647E4" w:rsidP="001647E4">
      <w:pPr>
        <w:pStyle w:val="NoSpacing"/>
        <w:rPr>
          <w:rFonts w:ascii="Times New Roman" w:hAnsi="Times New Roman" w:cs="Times New Roman"/>
          <w:sz w:val="24"/>
          <w:szCs w:val="24"/>
        </w:rPr>
      </w:pPr>
    </w:p>
    <w:p w:rsidR="001647E4" w:rsidRPr="00587E10" w:rsidRDefault="001647E4" w:rsidP="001647E4">
      <w:pPr>
        <w:pStyle w:val="NoSpacing"/>
        <w:rPr>
          <w:rFonts w:ascii="Times New Roman" w:hAnsi="Times New Roman" w:cs="Times New Roman"/>
          <w:sz w:val="24"/>
          <w:szCs w:val="24"/>
        </w:rPr>
      </w:pPr>
      <w:r w:rsidRPr="00587E10">
        <w:rPr>
          <w:rFonts w:ascii="Times New Roman" w:hAnsi="Times New Roman" w:cs="Times New Roman"/>
          <w:sz w:val="24"/>
          <w:szCs w:val="24"/>
        </w:rPr>
        <w:t>Upis u registar dokazuje se odgovarajućim izvodom, a ako se oni ne izdaju u državi sjedišta gospodarskog subjekta, gospodarski subjekt može dostaviti izjavu s ovjerom potpisa kod nadležnog tijela.</w:t>
      </w:r>
    </w:p>
    <w:p w:rsidR="001647E4" w:rsidRPr="00587E10" w:rsidRDefault="001647E4" w:rsidP="001647E4">
      <w:pPr>
        <w:pStyle w:val="NoSpacing"/>
        <w:rPr>
          <w:rFonts w:ascii="Times New Roman" w:hAnsi="Times New Roman" w:cs="Times New Roman"/>
          <w:sz w:val="24"/>
          <w:szCs w:val="24"/>
        </w:rPr>
      </w:pPr>
    </w:p>
    <w:p w:rsidR="001647E4" w:rsidRPr="00587E10" w:rsidRDefault="001647E4" w:rsidP="001647E4">
      <w:pPr>
        <w:pStyle w:val="NoSpacing"/>
        <w:rPr>
          <w:rFonts w:ascii="Times New Roman" w:hAnsi="Times New Roman" w:cs="Times New Roman"/>
          <w:sz w:val="24"/>
          <w:szCs w:val="24"/>
        </w:rPr>
      </w:pPr>
      <w:r w:rsidRPr="00587E10">
        <w:rPr>
          <w:rFonts w:ascii="Times New Roman" w:hAnsi="Times New Roman" w:cs="Times New Roman"/>
          <w:sz w:val="24"/>
          <w:szCs w:val="24"/>
        </w:rPr>
        <w:t xml:space="preserve">Izvod ili </w:t>
      </w:r>
      <w:r w:rsidRPr="00587E10">
        <w:rPr>
          <w:rFonts w:ascii="Times New Roman" w:hAnsi="Times New Roman" w:cs="Times New Roman"/>
          <w:b/>
          <w:sz w:val="24"/>
          <w:szCs w:val="24"/>
          <w:u w:val="single"/>
        </w:rPr>
        <w:t xml:space="preserve">izjava ne smije biti starija od tri mjeseca </w:t>
      </w:r>
      <w:r w:rsidRPr="00587E10">
        <w:rPr>
          <w:rFonts w:ascii="Times New Roman" w:hAnsi="Times New Roman" w:cs="Times New Roman"/>
          <w:sz w:val="24"/>
          <w:szCs w:val="24"/>
        </w:rPr>
        <w:t>računajući od dana početka postupka javne nabave.</w:t>
      </w:r>
    </w:p>
    <w:p w:rsidR="001647E4" w:rsidRPr="00587E10" w:rsidRDefault="001647E4" w:rsidP="001647E4">
      <w:pPr>
        <w:pStyle w:val="NoSpacing"/>
        <w:rPr>
          <w:rFonts w:ascii="Times New Roman" w:hAnsi="Times New Roman" w:cs="Times New Roman"/>
          <w:sz w:val="24"/>
          <w:szCs w:val="24"/>
        </w:rPr>
      </w:pPr>
    </w:p>
    <w:p w:rsidR="001647E4" w:rsidRPr="00587E10" w:rsidRDefault="001647E4" w:rsidP="001647E4">
      <w:pPr>
        <w:pStyle w:val="NoSpacing"/>
        <w:rPr>
          <w:rFonts w:ascii="Times New Roman" w:hAnsi="Times New Roman" w:cs="Times New Roman"/>
          <w:sz w:val="24"/>
          <w:szCs w:val="24"/>
        </w:rPr>
      </w:pPr>
      <w:r w:rsidRPr="00587E10">
        <w:rPr>
          <w:rFonts w:ascii="Times New Roman" w:hAnsi="Times New Roman" w:cs="Times New Roman"/>
          <w:b/>
          <w:sz w:val="24"/>
          <w:szCs w:val="24"/>
        </w:rPr>
        <w:t xml:space="preserve">Izdavatelj dokaza: </w:t>
      </w:r>
      <w:r w:rsidRPr="00587E10">
        <w:rPr>
          <w:rFonts w:ascii="Times New Roman" w:hAnsi="Times New Roman" w:cs="Times New Roman"/>
          <w:sz w:val="24"/>
          <w:szCs w:val="24"/>
        </w:rPr>
        <w:t>Trgovački sud, odnosno upravno ili drugo tijelo nadležno za vođenje obrtnog, strukovnog ili poslovnog registra.</w:t>
      </w:r>
    </w:p>
    <w:p w:rsidR="00957CDB" w:rsidRPr="00587E10" w:rsidRDefault="00957CDB" w:rsidP="001647E4">
      <w:pPr>
        <w:pStyle w:val="NoSpacing"/>
        <w:rPr>
          <w:rFonts w:ascii="Times New Roman" w:hAnsi="Times New Roman" w:cs="Times New Roman"/>
          <w:sz w:val="24"/>
          <w:szCs w:val="24"/>
        </w:rPr>
      </w:pPr>
    </w:p>
    <w:p w:rsidR="001647E4" w:rsidRPr="00587E10" w:rsidRDefault="001647E4" w:rsidP="001647E4">
      <w:pPr>
        <w:pStyle w:val="NoSpacing"/>
        <w:rPr>
          <w:rFonts w:ascii="Times New Roman" w:hAnsi="Times New Roman" w:cs="Times New Roman"/>
          <w:sz w:val="24"/>
          <w:szCs w:val="24"/>
        </w:rPr>
      </w:pPr>
    </w:p>
    <w:p w:rsidR="001647E4" w:rsidRPr="00587E10" w:rsidRDefault="001647E4" w:rsidP="001647E4">
      <w:pPr>
        <w:pStyle w:val="NoSpacing"/>
        <w:rPr>
          <w:rFonts w:ascii="Times New Roman" w:hAnsi="Times New Roman" w:cs="Times New Roman"/>
          <w:b/>
          <w:sz w:val="24"/>
          <w:szCs w:val="24"/>
        </w:rPr>
      </w:pPr>
      <w:r w:rsidRPr="00587E10">
        <w:rPr>
          <w:rFonts w:ascii="Times New Roman" w:hAnsi="Times New Roman" w:cs="Times New Roman"/>
          <w:b/>
          <w:sz w:val="24"/>
          <w:szCs w:val="24"/>
        </w:rPr>
        <w:lastRenderedPageBreak/>
        <w:t>4.2. UVJETI FINANCIJSKE SPOSOBNOSTI ponuditelja, te dokumenti</w:t>
      </w:r>
      <w:r w:rsidR="001B5BF4" w:rsidRPr="00587E10">
        <w:rPr>
          <w:rFonts w:ascii="Times New Roman" w:hAnsi="Times New Roman" w:cs="Times New Roman"/>
          <w:b/>
          <w:sz w:val="24"/>
          <w:szCs w:val="24"/>
        </w:rPr>
        <w:t xml:space="preserve"> </w:t>
      </w:r>
      <w:r w:rsidRPr="00587E10">
        <w:rPr>
          <w:rFonts w:ascii="Times New Roman" w:hAnsi="Times New Roman" w:cs="Times New Roman"/>
          <w:b/>
          <w:sz w:val="24"/>
          <w:szCs w:val="24"/>
        </w:rPr>
        <w:t>kojima dokazuju sposobnost:</w:t>
      </w:r>
    </w:p>
    <w:p w:rsidR="001647E4" w:rsidRPr="00587E10" w:rsidRDefault="001647E4" w:rsidP="001647E4">
      <w:pPr>
        <w:pStyle w:val="NoSpacing"/>
        <w:rPr>
          <w:rFonts w:ascii="Times New Roman" w:hAnsi="Times New Roman" w:cs="Times New Roman"/>
          <w:sz w:val="24"/>
          <w:szCs w:val="24"/>
        </w:rPr>
      </w:pPr>
      <w:r w:rsidRPr="00587E10">
        <w:rPr>
          <w:rFonts w:ascii="Times New Roman" w:hAnsi="Times New Roman" w:cs="Times New Roman"/>
          <w:sz w:val="24"/>
          <w:szCs w:val="24"/>
        </w:rPr>
        <w:t>Svaki natjecatelj ili ponuditelj mora dostaviti;</w:t>
      </w:r>
    </w:p>
    <w:p w:rsidR="001647E4" w:rsidRPr="00587E10" w:rsidRDefault="001647E4" w:rsidP="001647E4">
      <w:pPr>
        <w:pStyle w:val="NoSpacing"/>
        <w:rPr>
          <w:rFonts w:ascii="Times New Roman" w:hAnsi="Times New Roman" w:cs="Times New Roman"/>
          <w:sz w:val="24"/>
          <w:szCs w:val="24"/>
        </w:rPr>
      </w:pPr>
    </w:p>
    <w:p w:rsidR="001647E4" w:rsidRPr="00587E10" w:rsidRDefault="001647E4" w:rsidP="001647E4">
      <w:pPr>
        <w:pStyle w:val="NoSpacing"/>
        <w:rPr>
          <w:rFonts w:ascii="Times New Roman" w:hAnsi="Times New Roman" w:cs="Times New Roman"/>
          <w:sz w:val="24"/>
          <w:szCs w:val="24"/>
        </w:rPr>
      </w:pPr>
      <w:r w:rsidRPr="00587E10">
        <w:rPr>
          <w:rFonts w:ascii="Times New Roman" w:hAnsi="Times New Roman" w:cs="Times New Roman"/>
          <w:b/>
          <w:sz w:val="24"/>
          <w:szCs w:val="24"/>
        </w:rPr>
        <w:t xml:space="preserve">4.2.1. </w:t>
      </w:r>
      <w:r w:rsidRPr="00587E10">
        <w:rPr>
          <w:rFonts w:ascii="Times New Roman" w:hAnsi="Times New Roman" w:cs="Times New Roman"/>
          <w:sz w:val="24"/>
          <w:szCs w:val="24"/>
        </w:rPr>
        <w:t>Dokument izdan od bankarskih ili drugih financijskih institucija kojim se dokazuje solventnost gospodarskog subjekta.</w:t>
      </w:r>
    </w:p>
    <w:p w:rsidR="001647E4" w:rsidRPr="00587E10" w:rsidRDefault="001647E4" w:rsidP="001647E4">
      <w:pPr>
        <w:pStyle w:val="NoSpacing"/>
        <w:rPr>
          <w:rFonts w:ascii="Times New Roman" w:hAnsi="Times New Roman" w:cs="Times New Roman"/>
          <w:sz w:val="24"/>
          <w:szCs w:val="24"/>
        </w:rPr>
      </w:pPr>
    </w:p>
    <w:p w:rsidR="001647E4" w:rsidRPr="00587E10" w:rsidRDefault="001647E4" w:rsidP="001647E4">
      <w:pPr>
        <w:pStyle w:val="NoSpacing"/>
        <w:rPr>
          <w:rFonts w:ascii="Times New Roman" w:hAnsi="Times New Roman" w:cs="Times New Roman"/>
          <w:sz w:val="24"/>
          <w:szCs w:val="24"/>
        </w:rPr>
      </w:pPr>
      <w:r w:rsidRPr="00587E10">
        <w:rPr>
          <w:rFonts w:ascii="Times New Roman" w:hAnsi="Times New Roman" w:cs="Times New Roman"/>
          <w:b/>
          <w:sz w:val="24"/>
          <w:szCs w:val="24"/>
        </w:rPr>
        <w:t xml:space="preserve">Minimalna razina financijske sposobnosti; </w:t>
      </w:r>
      <w:r w:rsidRPr="00587E10">
        <w:rPr>
          <w:rFonts w:ascii="Times New Roman" w:hAnsi="Times New Roman" w:cs="Times New Roman"/>
          <w:sz w:val="24"/>
          <w:szCs w:val="24"/>
        </w:rPr>
        <w:t>ponuditelj mora dokazati da mu račun/računi u posljednjih 6(šest) mjeseci nije bio blokiran/i više od 7(sedam) dana neprekidno, te ne više od 15(petnaest) dana ukupno.</w:t>
      </w:r>
    </w:p>
    <w:p w:rsidR="001647E4" w:rsidRPr="00587E10" w:rsidRDefault="001647E4" w:rsidP="001647E4">
      <w:pPr>
        <w:pStyle w:val="NoSpacing"/>
        <w:rPr>
          <w:rFonts w:ascii="Times New Roman" w:hAnsi="Times New Roman" w:cs="Times New Roman"/>
          <w:sz w:val="24"/>
          <w:szCs w:val="24"/>
        </w:rPr>
      </w:pPr>
    </w:p>
    <w:p w:rsidR="001647E4" w:rsidRPr="00587E10" w:rsidRDefault="00AA0293" w:rsidP="001647E4">
      <w:pPr>
        <w:pStyle w:val="NoSpacing"/>
        <w:rPr>
          <w:rFonts w:ascii="Times New Roman" w:hAnsi="Times New Roman" w:cs="Times New Roman"/>
          <w:sz w:val="24"/>
          <w:szCs w:val="24"/>
        </w:rPr>
      </w:pPr>
      <w:r w:rsidRPr="00587E10">
        <w:rPr>
          <w:rFonts w:ascii="Times New Roman" w:hAnsi="Times New Roman" w:cs="Times New Roman"/>
          <w:sz w:val="24"/>
          <w:szCs w:val="24"/>
        </w:rPr>
        <w:t>Procjena je naručitelja da neprekidna blokada računa u trajanju dužem od 7(sedam) dana, odnosno ukupno trajanje blokade računa od 15(petnaest) dana u razdoblju od 6(šest) mjeseci može ugroziti ponuditeljevu sposobnost pravodobnog podmirivanja svih obveza koje nastaju kao rezultat poslovnih procesa, a pretpostavka su kontinuiranog izvođenja predmeta nabave u razdoblju trajanja ugovora.</w:t>
      </w:r>
    </w:p>
    <w:p w:rsidR="00705CCB" w:rsidRPr="00587E10" w:rsidRDefault="00705CCB" w:rsidP="001647E4">
      <w:pPr>
        <w:pStyle w:val="NoSpacing"/>
        <w:rPr>
          <w:rFonts w:ascii="Times New Roman" w:hAnsi="Times New Roman" w:cs="Times New Roman"/>
          <w:sz w:val="24"/>
          <w:szCs w:val="24"/>
        </w:rPr>
      </w:pPr>
    </w:p>
    <w:p w:rsidR="00705CCB" w:rsidRDefault="00705CCB" w:rsidP="001647E4">
      <w:pPr>
        <w:pStyle w:val="NoSpacing"/>
        <w:rPr>
          <w:rFonts w:ascii="Times New Roman" w:hAnsi="Times New Roman" w:cs="Times New Roman"/>
          <w:sz w:val="24"/>
          <w:szCs w:val="24"/>
        </w:rPr>
      </w:pPr>
      <w:r w:rsidRPr="00587E10">
        <w:rPr>
          <w:rFonts w:ascii="Times New Roman" w:hAnsi="Times New Roman" w:cs="Times New Roman"/>
          <w:b/>
          <w:sz w:val="24"/>
          <w:szCs w:val="24"/>
        </w:rPr>
        <w:t xml:space="preserve">Dokaz: </w:t>
      </w:r>
      <w:r w:rsidRPr="00587E10">
        <w:rPr>
          <w:rFonts w:ascii="Times New Roman" w:hAnsi="Times New Roman" w:cs="Times New Roman"/>
          <w:sz w:val="24"/>
          <w:szCs w:val="24"/>
        </w:rPr>
        <w:t xml:space="preserve">BON2/ SOL2, koji ne smije biti stari od </w:t>
      </w:r>
      <w:r w:rsidR="001D70A1">
        <w:rPr>
          <w:rFonts w:ascii="Times New Roman" w:hAnsi="Times New Roman" w:cs="Times New Roman"/>
          <w:sz w:val="24"/>
          <w:szCs w:val="24"/>
        </w:rPr>
        <w:t>*</w:t>
      </w:r>
      <w:r w:rsidRPr="00587E10">
        <w:rPr>
          <w:rFonts w:ascii="Times New Roman" w:hAnsi="Times New Roman" w:cs="Times New Roman"/>
          <w:b/>
          <w:sz w:val="24"/>
          <w:szCs w:val="24"/>
          <w:u w:val="single"/>
        </w:rPr>
        <w:t xml:space="preserve">30 dana </w:t>
      </w:r>
      <w:r w:rsidRPr="00587E10">
        <w:rPr>
          <w:rFonts w:ascii="Times New Roman" w:hAnsi="Times New Roman" w:cs="Times New Roman"/>
          <w:sz w:val="24"/>
          <w:szCs w:val="24"/>
        </w:rPr>
        <w:t>računajući od dana početka postupka javne nabave.</w:t>
      </w:r>
    </w:p>
    <w:p w:rsidR="001D70A1" w:rsidRPr="000B593E" w:rsidRDefault="001D70A1" w:rsidP="001D70A1">
      <w:pPr>
        <w:pStyle w:val="NoSpacing"/>
        <w:rPr>
          <w:rFonts w:ascii="Times New Roman" w:hAnsi="Times New Roman" w:cs="Times New Roman"/>
          <w:sz w:val="24"/>
          <w:szCs w:val="24"/>
        </w:rPr>
      </w:pPr>
      <w:r>
        <w:rPr>
          <w:rFonts w:ascii="Times New Roman" w:hAnsi="Times New Roman" w:cs="Times New Roman"/>
          <w:sz w:val="24"/>
          <w:szCs w:val="24"/>
        </w:rPr>
        <w:t xml:space="preserve">*Presuda Upravnog suda u Rijeci posl.br.:6 </w:t>
      </w:r>
      <w:proofErr w:type="spellStart"/>
      <w:r>
        <w:rPr>
          <w:rFonts w:ascii="Times New Roman" w:hAnsi="Times New Roman" w:cs="Times New Roman"/>
          <w:sz w:val="24"/>
          <w:szCs w:val="24"/>
        </w:rPr>
        <w:t>Usl</w:t>
      </w:r>
      <w:proofErr w:type="spellEnd"/>
      <w:r>
        <w:rPr>
          <w:rFonts w:ascii="Times New Roman" w:hAnsi="Times New Roman" w:cs="Times New Roman"/>
          <w:sz w:val="24"/>
          <w:szCs w:val="24"/>
        </w:rPr>
        <w:t>-1732/13 od 30.siječnja 2015. godine.</w:t>
      </w:r>
    </w:p>
    <w:p w:rsidR="00F45EB2" w:rsidRPr="00587E10" w:rsidRDefault="00F45EB2" w:rsidP="001647E4">
      <w:pPr>
        <w:pStyle w:val="NoSpacing"/>
        <w:rPr>
          <w:rFonts w:ascii="Times New Roman" w:hAnsi="Times New Roman" w:cs="Times New Roman"/>
          <w:sz w:val="24"/>
          <w:szCs w:val="24"/>
        </w:rPr>
      </w:pPr>
    </w:p>
    <w:p w:rsidR="00B645D5" w:rsidRPr="00587E10" w:rsidRDefault="00B645D5" w:rsidP="001647E4">
      <w:pPr>
        <w:pStyle w:val="NoSpacing"/>
        <w:rPr>
          <w:rFonts w:ascii="Times New Roman" w:hAnsi="Times New Roman" w:cs="Times New Roman"/>
          <w:sz w:val="24"/>
          <w:szCs w:val="24"/>
        </w:rPr>
      </w:pPr>
    </w:p>
    <w:p w:rsidR="001647E4" w:rsidRPr="00587E10" w:rsidRDefault="00705CCB" w:rsidP="001647E4">
      <w:pPr>
        <w:pStyle w:val="NoSpacing"/>
        <w:rPr>
          <w:rFonts w:ascii="Times New Roman" w:hAnsi="Times New Roman" w:cs="Times New Roman"/>
          <w:b/>
          <w:sz w:val="24"/>
          <w:szCs w:val="24"/>
        </w:rPr>
      </w:pPr>
      <w:r w:rsidRPr="00587E10">
        <w:rPr>
          <w:rFonts w:ascii="Times New Roman" w:hAnsi="Times New Roman" w:cs="Times New Roman"/>
          <w:b/>
          <w:sz w:val="24"/>
          <w:szCs w:val="24"/>
        </w:rPr>
        <w:t>4.3. UVJETI TEHNIČKE I STRUČNE SPOSOBNOSTI ponuditelja, te dokumenti kojima dokazuju sposobnost;</w:t>
      </w:r>
    </w:p>
    <w:p w:rsidR="00705CCB" w:rsidRPr="00587E10" w:rsidRDefault="00705CCB" w:rsidP="001647E4">
      <w:pPr>
        <w:pStyle w:val="NoSpacing"/>
        <w:rPr>
          <w:rFonts w:ascii="Times New Roman" w:hAnsi="Times New Roman" w:cs="Times New Roman"/>
          <w:b/>
          <w:sz w:val="24"/>
          <w:szCs w:val="24"/>
        </w:rPr>
      </w:pPr>
    </w:p>
    <w:p w:rsidR="00705CCB" w:rsidRPr="00587E10" w:rsidRDefault="00705CCB" w:rsidP="001647E4">
      <w:pPr>
        <w:pStyle w:val="NoSpacing"/>
        <w:rPr>
          <w:rFonts w:ascii="Times New Roman" w:hAnsi="Times New Roman" w:cs="Times New Roman"/>
          <w:sz w:val="24"/>
          <w:szCs w:val="24"/>
        </w:rPr>
      </w:pPr>
      <w:r w:rsidRPr="00587E10">
        <w:rPr>
          <w:rFonts w:ascii="Times New Roman" w:hAnsi="Times New Roman" w:cs="Times New Roman"/>
          <w:sz w:val="24"/>
          <w:szCs w:val="24"/>
        </w:rPr>
        <w:t>Naručitelj je za izvršenje ugovora o javnoj nabavi odredio sljedeće uvjete tehničke i stručne sposobnosti ponuditelja:</w:t>
      </w:r>
    </w:p>
    <w:p w:rsidR="00705CCB" w:rsidRPr="00587E10" w:rsidRDefault="00705CCB" w:rsidP="001647E4">
      <w:pPr>
        <w:pStyle w:val="NoSpacing"/>
        <w:rPr>
          <w:rFonts w:ascii="Times New Roman" w:hAnsi="Times New Roman" w:cs="Times New Roman"/>
          <w:sz w:val="24"/>
          <w:szCs w:val="24"/>
        </w:rPr>
      </w:pPr>
    </w:p>
    <w:p w:rsidR="00D91EF1" w:rsidRPr="00D91EF1" w:rsidRDefault="00705CCB" w:rsidP="00D91EF1">
      <w:pPr>
        <w:pStyle w:val="NoSpacing"/>
        <w:rPr>
          <w:rFonts w:ascii="Times New Roman" w:hAnsi="Times New Roman" w:cs="Times New Roman"/>
          <w:sz w:val="24"/>
          <w:szCs w:val="24"/>
        </w:rPr>
      </w:pPr>
      <w:r w:rsidRPr="00587E10">
        <w:rPr>
          <w:rFonts w:ascii="Times New Roman" w:hAnsi="Times New Roman" w:cs="Times New Roman"/>
          <w:b/>
          <w:sz w:val="24"/>
          <w:szCs w:val="24"/>
        </w:rPr>
        <w:t xml:space="preserve">4.3.1. </w:t>
      </w:r>
      <w:r w:rsidR="00F96059">
        <w:rPr>
          <w:rFonts w:ascii="Times New Roman" w:hAnsi="Times New Roman" w:cs="Times New Roman"/>
          <w:sz w:val="24"/>
          <w:szCs w:val="24"/>
        </w:rPr>
        <w:t>Popis ugovora o isporuci roba</w:t>
      </w:r>
      <w:r w:rsidR="00D91EF1" w:rsidRPr="00D91EF1">
        <w:rPr>
          <w:rFonts w:ascii="Times New Roman" w:hAnsi="Times New Roman" w:cs="Times New Roman"/>
          <w:sz w:val="24"/>
          <w:szCs w:val="24"/>
        </w:rPr>
        <w:t xml:space="preserve"> izvršenih u godini u kojoj je započeo postupak nabave i tijekom tri godine koje prethode toj godini. Popis ugovora sadrži iznos, datum isporuke robe i naziv druge ugovorne strane. Ako je druga ugovorna strana naručitelj popis kao dokaz o urednoj isporuci sadrži ili mu se prilaže potvrda potpisana ili izdana od naručitelja. Ako je druga ugovorna strana privatni subjekt, popis kao dokaz o urednoj isporuci sadrži ili mu se prilaže potvrda tog subjekta, a u nedostatku iste vrijedi izjava gospodarskog subjekta uz dokaz da je potvrda zatražena. Ako je potrebno, naručitelj može izravno od druge ugovorne strane zatražiti provjeru istinitosti potvrde. </w:t>
      </w:r>
    </w:p>
    <w:p w:rsidR="00D91EF1" w:rsidRPr="00D91EF1" w:rsidRDefault="00D91EF1" w:rsidP="00D91EF1">
      <w:pPr>
        <w:pStyle w:val="NoSpacing"/>
        <w:rPr>
          <w:rFonts w:ascii="Times New Roman" w:hAnsi="Times New Roman" w:cs="Times New Roman"/>
          <w:sz w:val="24"/>
          <w:szCs w:val="24"/>
        </w:rPr>
      </w:pPr>
    </w:p>
    <w:p w:rsidR="00D91EF1" w:rsidRPr="00A75242" w:rsidRDefault="00D91EF1" w:rsidP="00D91EF1">
      <w:pPr>
        <w:pStyle w:val="NoSpacing"/>
        <w:rPr>
          <w:rFonts w:cs="Arial"/>
          <w:b/>
          <w:color w:val="FF0000"/>
        </w:rPr>
      </w:pPr>
    </w:p>
    <w:p w:rsidR="00957CDB" w:rsidRPr="00587E10" w:rsidRDefault="00957CDB" w:rsidP="001647E4">
      <w:pPr>
        <w:pStyle w:val="NoSpacing"/>
        <w:rPr>
          <w:rFonts w:ascii="Times New Roman" w:hAnsi="Times New Roman" w:cs="Times New Roman"/>
          <w:sz w:val="24"/>
          <w:szCs w:val="24"/>
        </w:rPr>
      </w:pPr>
      <w:r w:rsidRPr="00587E10">
        <w:rPr>
          <w:rFonts w:ascii="Times New Roman" w:hAnsi="Times New Roman" w:cs="Times New Roman"/>
          <w:sz w:val="24"/>
          <w:szCs w:val="24"/>
        </w:rPr>
        <w:t>Ponuditelj s navedenim dok</w:t>
      </w:r>
      <w:r w:rsidR="002B26E7" w:rsidRPr="00587E10">
        <w:rPr>
          <w:rFonts w:ascii="Times New Roman" w:hAnsi="Times New Roman" w:cs="Times New Roman"/>
          <w:sz w:val="24"/>
          <w:szCs w:val="24"/>
        </w:rPr>
        <w:t>azima</w:t>
      </w:r>
      <w:r w:rsidR="0037034F" w:rsidRPr="00587E10">
        <w:rPr>
          <w:rFonts w:ascii="Times New Roman" w:hAnsi="Times New Roman" w:cs="Times New Roman"/>
          <w:sz w:val="24"/>
          <w:szCs w:val="24"/>
        </w:rPr>
        <w:t xml:space="preserve"> dokazuje da je u posljednje tri godine</w:t>
      </w:r>
      <w:r w:rsidR="002B26E7" w:rsidRPr="00587E10">
        <w:rPr>
          <w:rFonts w:ascii="Times New Roman" w:hAnsi="Times New Roman" w:cs="Times New Roman"/>
          <w:sz w:val="24"/>
          <w:szCs w:val="24"/>
        </w:rPr>
        <w:t xml:space="preserve"> (toč.4.3.1.)</w:t>
      </w:r>
      <w:r w:rsidR="0037034F" w:rsidRPr="00587E10">
        <w:rPr>
          <w:rFonts w:ascii="Times New Roman" w:hAnsi="Times New Roman" w:cs="Times New Roman"/>
          <w:sz w:val="24"/>
          <w:szCs w:val="24"/>
        </w:rPr>
        <w:t xml:space="preserve"> izvršio značajnije usluge</w:t>
      </w:r>
      <w:r w:rsidRPr="00587E10">
        <w:rPr>
          <w:rFonts w:ascii="Times New Roman" w:hAnsi="Times New Roman" w:cs="Times New Roman"/>
          <w:sz w:val="24"/>
          <w:szCs w:val="24"/>
        </w:rPr>
        <w:t xml:space="preserve">, što znači da javni naručitelj, u razumnoj mjeri, može očekivati kontinuitet </w:t>
      </w:r>
      <w:r w:rsidR="00083670" w:rsidRPr="00587E10">
        <w:rPr>
          <w:rFonts w:ascii="Times New Roman" w:hAnsi="Times New Roman" w:cs="Times New Roman"/>
          <w:sz w:val="24"/>
          <w:szCs w:val="24"/>
        </w:rPr>
        <w:t>koji je neophodan</w:t>
      </w:r>
      <w:r w:rsidRPr="00587E10">
        <w:rPr>
          <w:rFonts w:ascii="Times New Roman" w:hAnsi="Times New Roman" w:cs="Times New Roman"/>
          <w:sz w:val="24"/>
          <w:szCs w:val="24"/>
        </w:rPr>
        <w:t xml:space="preserve"> za odvijanje poslovnog procesa.</w:t>
      </w:r>
    </w:p>
    <w:p w:rsidR="002101E4" w:rsidRPr="00587E10" w:rsidRDefault="007428AE" w:rsidP="001647E4">
      <w:pPr>
        <w:pStyle w:val="NoSpacing"/>
        <w:rPr>
          <w:rFonts w:ascii="Times New Roman" w:hAnsi="Times New Roman" w:cs="Times New Roman"/>
          <w:sz w:val="24"/>
          <w:szCs w:val="24"/>
        </w:rPr>
      </w:pPr>
      <w:r w:rsidRPr="00587E10">
        <w:rPr>
          <w:rFonts w:ascii="Times New Roman" w:hAnsi="Times New Roman" w:cs="Times New Roman"/>
          <w:sz w:val="24"/>
          <w:szCs w:val="24"/>
        </w:rPr>
        <w:t>Dokaz mora biti razmjeran predmetu nabave, odnosno ukoliko ponuditelj dostavlja dokaz o izvršenju jednog ugovora, tada njegov iznos mora biti veći od 80% procijenjene vrijednosti predmetne nabave. Ukoliko ponuditelj dostavlja dokaz o izvršenju više ugovora zbroj vrijednosti svih ugovora mora biti veći od 80% procijenjene vrijednosti predmetne nabave.</w:t>
      </w:r>
    </w:p>
    <w:p w:rsidR="007428AE" w:rsidRPr="00587E10" w:rsidRDefault="007428AE" w:rsidP="001647E4">
      <w:pPr>
        <w:pStyle w:val="NoSpacing"/>
        <w:rPr>
          <w:rFonts w:ascii="Times New Roman" w:hAnsi="Times New Roman" w:cs="Times New Roman"/>
          <w:sz w:val="24"/>
          <w:szCs w:val="24"/>
        </w:rPr>
      </w:pPr>
    </w:p>
    <w:p w:rsidR="00473890" w:rsidRPr="00587E10" w:rsidRDefault="00473890" w:rsidP="00473890">
      <w:pPr>
        <w:jc w:val="both"/>
        <w:rPr>
          <w:rFonts w:ascii="Times New Roman" w:hAnsi="Times New Roman" w:cs="Times New Roman"/>
        </w:rPr>
      </w:pPr>
    </w:p>
    <w:p w:rsidR="00164B3D" w:rsidRDefault="00164B3D" w:rsidP="00164B3D">
      <w:pPr>
        <w:pStyle w:val="NoSpacing"/>
        <w:jc w:val="both"/>
        <w:rPr>
          <w:rFonts w:ascii="Times New Roman" w:hAnsi="Times New Roman" w:cs="Times New Roman"/>
          <w:b/>
          <w:sz w:val="24"/>
          <w:szCs w:val="24"/>
        </w:rPr>
      </w:pPr>
      <w:r w:rsidRPr="00587E10">
        <w:rPr>
          <w:rFonts w:ascii="Times New Roman" w:hAnsi="Times New Roman" w:cs="Times New Roman"/>
          <w:b/>
          <w:bCs/>
        </w:rPr>
        <w:lastRenderedPageBreak/>
        <w:t xml:space="preserve">Dokazi se mogu podnijeti u obliku izvornika, ovjerene preslike ili </w:t>
      </w:r>
      <w:r w:rsidR="00473890" w:rsidRPr="00587E10">
        <w:rPr>
          <w:rFonts w:ascii="Times New Roman" w:hAnsi="Times New Roman" w:cs="Times New Roman"/>
          <w:b/>
          <w:bCs/>
        </w:rPr>
        <w:t>mogu biti dostavljeni u običnoj (neovjerenoj) preslici.</w:t>
      </w:r>
      <w:r w:rsidRPr="00587E10">
        <w:rPr>
          <w:rFonts w:ascii="Times New Roman" w:hAnsi="Times New Roman" w:cs="Times New Roman"/>
          <w:sz w:val="24"/>
          <w:szCs w:val="24"/>
        </w:rPr>
        <w:t xml:space="preserve"> </w:t>
      </w:r>
      <w:r w:rsidRPr="00587E10">
        <w:rPr>
          <w:rFonts w:ascii="Times New Roman" w:hAnsi="Times New Roman" w:cs="Times New Roman"/>
          <w:b/>
          <w:sz w:val="24"/>
          <w:szCs w:val="24"/>
        </w:rPr>
        <w:t>Neovjerenom preslikom smatra se i neovjereni ispis elektroničke isprave.</w:t>
      </w:r>
    </w:p>
    <w:p w:rsidR="009218AF" w:rsidRDefault="009218AF" w:rsidP="00164B3D">
      <w:pPr>
        <w:pStyle w:val="NoSpacing"/>
        <w:jc w:val="both"/>
        <w:rPr>
          <w:rFonts w:ascii="Times New Roman" w:hAnsi="Times New Roman" w:cs="Times New Roman"/>
          <w:b/>
          <w:sz w:val="24"/>
          <w:szCs w:val="24"/>
        </w:rPr>
      </w:pPr>
    </w:p>
    <w:p w:rsidR="00E45368" w:rsidRDefault="00E45368" w:rsidP="00164B3D">
      <w:pPr>
        <w:pStyle w:val="NoSpacing"/>
        <w:jc w:val="both"/>
        <w:rPr>
          <w:rFonts w:ascii="Times New Roman" w:hAnsi="Times New Roman" w:cs="Times New Roman"/>
          <w:b/>
          <w:sz w:val="24"/>
          <w:szCs w:val="24"/>
        </w:rPr>
      </w:pPr>
    </w:p>
    <w:p w:rsidR="00E45368" w:rsidRPr="00E45368" w:rsidRDefault="00E45368" w:rsidP="00164B3D">
      <w:pPr>
        <w:pStyle w:val="NoSpacing"/>
        <w:jc w:val="both"/>
        <w:rPr>
          <w:rFonts w:ascii="Times New Roman" w:hAnsi="Times New Roman" w:cs="Times New Roman"/>
          <w:b/>
          <w:color w:val="FF0000"/>
          <w:sz w:val="24"/>
          <w:szCs w:val="24"/>
          <w:u w:val="single"/>
        </w:rPr>
      </w:pPr>
      <w:r w:rsidRPr="00E45368">
        <w:rPr>
          <w:rFonts w:ascii="Times New Roman" w:hAnsi="Times New Roman" w:cs="Times New Roman"/>
          <w:b/>
          <w:color w:val="FF0000"/>
          <w:sz w:val="24"/>
          <w:szCs w:val="24"/>
          <w:u w:val="single"/>
        </w:rPr>
        <w:t>Od potencijalnog ponuditelja zahtijeva se da prilikom dostave ponude dostave uzorke materijala za kape i šalove ,potencijalni ponuditelj koji ne dostavi uzorke za navedeno neće biti razmatran u daljnjem postupku te će se ponuda takvog ponuditelja smatrati nekompletnom.</w:t>
      </w:r>
    </w:p>
    <w:p w:rsidR="00473890" w:rsidRPr="00587E10" w:rsidRDefault="00473890" w:rsidP="00473890">
      <w:pPr>
        <w:pStyle w:val="BodyText"/>
        <w:rPr>
          <w:b/>
          <w:bCs/>
        </w:rPr>
      </w:pPr>
    </w:p>
    <w:p w:rsidR="00473890" w:rsidRPr="00587E10" w:rsidRDefault="00473890" w:rsidP="001647E4">
      <w:pPr>
        <w:pStyle w:val="NoSpacing"/>
        <w:rPr>
          <w:rFonts w:ascii="Times New Roman" w:hAnsi="Times New Roman" w:cs="Times New Roman"/>
          <w:sz w:val="24"/>
          <w:szCs w:val="24"/>
        </w:rPr>
      </w:pPr>
    </w:p>
    <w:p w:rsidR="00705CCB" w:rsidRPr="00587E10" w:rsidRDefault="00705CCB" w:rsidP="001647E4">
      <w:pPr>
        <w:pStyle w:val="NoSpacing"/>
        <w:rPr>
          <w:rFonts w:ascii="Times New Roman" w:hAnsi="Times New Roman" w:cs="Times New Roman"/>
          <w:sz w:val="24"/>
          <w:szCs w:val="24"/>
          <w:u w:val="single"/>
        </w:rPr>
      </w:pPr>
    </w:p>
    <w:p w:rsidR="00705CCB" w:rsidRPr="00587E10" w:rsidRDefault="00705CCB" w:rsidP="001647E4">
      <w:pPr>
        <w:pStyle w:val="NoSpacing"/>
        <w:rPr>
          <w:rFonts w:ascii="Times New Roman" w:hAnsi="Times New Roman" w:cs="Times New Roman"/>
          <w:sz w:val="24"/>
          <w:szCs w:val="24"/>
          <w:u w:val="single"/>
        </w:rPr>
      </w:pPr>
    </w:p>
    <w:p w:rsidR="00705CCB" w:rsidRPr="00587E10" w:rsidRDefault="00705CCB" w:rsidP="0076181F">
      <w:pPr>
        <w:pStyle w:val="NoSpacing"/>
        <w:shd w:val="clear" w:color="auto" w:fill="BFBFBF" w:themeFill="background1" w:themeFillShade="BF"/>
        <w:jc w:val="center"/>
        <w:rPr>
          <w:rFonts w:ascii="Times New Roman" w:hAnsi="Times New Roman" w:cs="Times New Roman"/>
          <w:b/>
          <w:sz w:val="28"/>
          <w:szCs w:val="28"/>
        </w:rPr>
      </w:pPr>
      <w:r w:rsidRPr="00587E10">
        <w:rPr>
          <w:rFonts w:ascii="Times New Roman" w:hAnsi="Times New Roman" w:cs="Times New Roman"/>
          <w:b/>
          <w:sz w:val="28"/>
          <w:szCs w:val="28"/>
        </w:rPr>
        <w:t>5. PODACI O PONUDI</w:t>
      </w:r>
    </w:p>
    <w:p w:rsidR="00705CCB" w:rsidRPr="00587E10" w:rsidRDefault="00705CCB" w:rsidP="0076181F">
      <w:pPr>
        <w:pStyle w:val="NoSpacing"/>
        <w:shd w:val="clear" w:color="auto" w:fill="BFBFBF" w:themeFill="background1" w:themeFillShade="BF"/>
        <w:jc w:val="center"/>
        <w:rPr>
          <w:rFonts w:ascii="Times New Roman" w:hAnsi="Times New Roman" w:cs="Times New Roman"/>
          <w:b/>
          <w:sz w:val="24"/>
          <w:szCs w:val="24"/>
        </w:rPr>
      </w:pPr>
    </w:p>
    <w:p w:rsidR="00D96D4E" w:rsidRPr="00587E10" w:rsidRDefault="00D96D4E" w:rsidP="00705CCB">
      <w:pPr>
        <w:pStyle w:val="NoSpacing"/>
        <w:rPr>
          <w:rFonts w:ascii="Times New Roman" w:hAnsi="Times New Roman" w:cs="Times New Roman"/>
          <w:b/>
          <w:sz w:val="24"/>
          <w:szCs w:val="24"/>
        </w:rPr>
      </w:pPr>
    </w:p>
    <w:p w:rsidR="00705CCB" w:rsidRPr="00587E10" w:rsidRDefault="004921F4" w:rsidP="00705CCB">
      <w:pPr>
        <w:pStyle w:val="NoSpacing"/>
        <w:rPr>
          <w:rFonts w:ascii="Times New Roman" w:hAnsi="Times New Roman" w:cs="Times New Roman"/>
          <w:b/>
          <w:sz w:val="24"/>
          <w:szCs w:val="24"/>
        </w:rPr>
      </w:pPr>
      <w:r w:rsidRPr="00587E10">
        <w:rPr>
          <w:rFonts w:ascii="Times New Roman" w:hAnsi="Times New Roman" w:cs="Times New Roman"/>
          <w:b/>
          <w:sz w:val="24"/>
          <w:szCs w:val="24"/>
        </w:rPr>
        <w:t>5.1. SADRŽAJ I NAČIN IZRADE PONUDE</w:t>
      </w:r>
    </w:p>
    <w:p w:rsidR="004921F4" w:rsidRPr="00587E10" w:rsidRDefault="004921F4"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Ponuda je pisana izjava volje ponuditelja da isporuči robu, pruži usluge ili izvede radove sukladno uvjetima i zahtjevima navedenima u dokumentaciji za nadmetanje.</w:t>
      </w:r>
    </w:p>
    <w:p w:rsidR="004921F4" w:rsidRPr="00587E10" w:rsidRDefault="004921F4"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Pri izrade ponude ponuditelj se mora pridržavati zahtjeva i uvjeta iz dokumentacije za nadmetanje.</w:t>
      </w:r>
    </w:p>
    <w:p w:rsidR="004921F4" w:rsidRPr="00587E10" w:rsidRDefault="004921F4" w:rsidP="00705CCB">
      <w:pPr>
        <w:pStyle w:val="NoSpacing"/>
        <w:rPr>
          <w:rFonts w:ascii="Times New Roman" w:hAnsi="Times New Roman" w:cs="Times New Roman"/>
          <w:b/>
          <w:sz w:val="24"/>
          <w:szCs w:val="24"/>
          <w:u w:val="single"/>
        </w:rPr>
      </w:pPr>
      <w:r w:rsidRPr="00587E10">
        <w:rPr>
          <w:rFonts w:ascii="Times New Roman" w:hAnsi="Times New Roman" w:cs="Times New Roman"/>
          <w:sz w:val="24"/>
          <w:szCs w:val="24"/>
        </w:rPr>
        <w:t xml:space="preserve">Ponuda se zajedno s pripadajućom dokumentacijom izrađuje </w:t>
      </w:r>
      <w:r w:rsidRPr="00587E10">
        <w:rPr>
          <w:rFonts w:ascii="Times New Roman" w:hAnsi="Times New Roman" w:cs="Times New Roman"/>
          <w:b/>
          <w:sz w:val="24"/>
          <w:szCs w:val="24"/>
          <w:u w:val="single"/>
        </w:rPr>
        <w:t>na hrvatskom jeziku i latiničnom pismu,</w:t>
      </w:r>
      <w:r w:rsidRPr="00587E10">
        <w:rPr>
          <w:rFonts w:ascii="Times New Roman" w:hAnsi="Times New Roman" w:cs="Times New Roman"/>
          <w:sz w:val="24"/>
          <w:szCs w:val="24"/>
        </w:rPr>
        <w:t xml:space="preserve"> a cijena ponude se izražava u </w:t>
      </w:r>
      <w:r w:rsidRPr="00587E10">
        <w:rPr>
          <w:rFonts w:ascii="Times New Roman" w:hAnsi="Times New Roman" w:cs="Times New Roman"/>
          <w:b/>
          <w:sz w:val="24"/>
          <w:szCs w:val="24"/>
          <w:u w:val="single"/>
        </w:rPr>
        <w:t>kunama.</w:t>
      </w:r>
    </w:p>
    <w:p w:rsidR="004921F4" w:rsidRPr="00587E10" w:rsidRDefault="004921F4"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 xml:space="preserve">Pri izradi ponude ponuditelj ne smije mijenjati i nadopunjavati tekst dokumentacije </w:t>
      </w:r>
      <w:r w:rsidR="00AA0293" w:rsidRPr="00587E10">
        <w:rPr>
          <w:rFonts w:ascii="Times New Roman" w:hAnsi="Times New Roman" w:cs="Times New Roman"/>
          <w:sz w:val="24"/>
          <w:szCs w:val="24"/>
        </w:rPr>
        <w:t>za nadmetanje</w:t>
      </w:r>
      <w:r w:rsidRPr="00587E10">
        <w:rPr>
          <w:rFonts w:ascii="Times New Roman" w:hAnsi="Times New Roman" w:cs="Times New Roman"/>
          <w:sz w:val="24"/>
          <w:szCs w:val="24"/>
        </w:rPr>
        <w:t>.</w:t>
      </w:r>
    </w:p>
    <w:p w:rsidR="004921F4" w:rsidRPr="00587E10" w:rsidRDefault="004921F4"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 xml:space="preserve">U roku za dostavu ponude ponuditelj može izmijeniti svoju ponudi, nadopuniti je ili od nje odustati. Na zahtjev javnog naručitelja ponuditelj može produžiti rok valjanosti svoje ponude. </w:t>
      </w:r>
    </w:p>
    <w:p w:rsidR="004921F4" w:rsidRPr="00587E10" w:rsidRDefault="004921F4" w:rsidP="00705CCB">
      <w:pPr>
        <w:pStyle w:val="NoSpacing"/>
        <w:rPr>
          <w:rFonts w:ascii="Times New Roman" w:hAnsi="Times New Roman" w:cs="Times New Roman"/>
          <w:sz w:val="24"/>
          <w:szCs w:val="24"/>
        </w:rPr>
      </w:pPr>
    </w:p>
    <w:p w:rsidR="004921F4" w:rsidRPr="00587E10" w:rsidRDefault="004921F4" w:rsidP="00705CCB">
      <w:pPr>
        <w:pStyle w:val="NoSpacing"/>
        <w:rPr>
          <w:rFonts w:ascii="Times New Roman" w:hAnsi="Times New Roman" w:cs="Times New Roman"/>
          <w:b/>
          <w:sz w:val="24"/>
          <w:szCs w:val="24"/>
        </w:rPr>
      </w:pPr>
      <w:r w:rsidRPr="00587E10">
        <w:rPr>
          <w:rFonts w:ascii="Times New Roman" w:hAnsi="Times New Roman" w:cs="Times New Roman"/>
          <w:b/>
          <w:sz w:val="24"/>
          <w:szCs w:val="24"/>
        </w:rPr>
        <w:t>5.1.1. Sadržaj ponude</w:t>
      </w:r>
    </w:p>
    <w:p w:rsidR="004921F4" w:rsidRPr="00587E10" w:rsidRDefault="00AA0293" w:rsidP="00705CCB">
      <w:pPr>
        <w:pStyle w:val="NoSpacing"/>
        <w:rPr>
          <w:rFonts w:ascii="Times New Roman" w:hAnsi="Times New Roman" w:cs="Times New Roman"/>
          <w:b/>
          <w:sz w:val="24"/>
          <w:szCs w:val="24"/>
          <w:u w:val="single"/>
        </w:rPr>
      </w:pPr>
      <w:r w:rsidRPr="00587E10">
        <w:rPr>
          <w:rFonts w:ascii="Times New Roman" w:hAnsi="Times New Roman" w:cs="Times New Roman"/>
          <w:sz w:val="24"/>
          <w:szCs w:val="24"/>
        </w:rPr>
        <w:t xml:space="preserve">Ponuditelj predaje ponudu u </w:t>
      </w:r>
      <w:r w:rsidRPr="00587E10">
        <w:rPr>
          <w:rFonts w:ascii="Times New Roman" w:hAnsi="Times New Roman" w:cs="Times New Roman"/>
          <w:b/>
          <w:sz w:val="24"/>
          <w:szCs w:val="24"/>
        </w:rPr>
        <w:t xml:space="preserve">izvorniku </w:t>
      </w:r>
      <w:r w:rsidRPr="00587E10">
        <w:rPr>
          <w:rFonts w:ascii="Times New Roman" w:hAnsi="Times New Roman" w:cs="Times New Roman"/>
          <w:sz w:val="24"/>
          <w:szCs w:val="24"/>
        </w:rPr>
        <w:t xml:space="preserve">koja sadrži dokumentaciju </w:t>
      </w:r>
      <w:proofErr w:type="spellStart"/>
      <w:r w:rsidRPr="00587E10">
        <w:rPr>
          <w:rFonts w:ascii="Times New Roman" w:hAnsi="Times New Roman" w:cs="Times New Roman"/>
          <w:b/>
          <w:sz w:val="24"/>
          <w:szCs w:val="24"/>
          <w:u w:val="single"/>
        </w:rPr>
        <w:t>posloženu</w:t>
      </w:r>
      <w:proofErr w:type="spellEnd"/>
      <w:r w:rsidRPr="00587E10">
        <w:rPr>
          <w:rFonts w:ascii="Times New Roman" w:hAnsi="Times New Roman" w:cs="Times New Roman"/>
          <w:b/>
          <w:sz w:val="24"/>
          <w:szCs w:val="24"/>
          <w:u w:val="single"/>
        </w:rPr>
        <w:t>, uvezanu te potpisanu i ovjerenu pečatom na za to predviđenim mjestima od strane ovlaštene osobe ponuditelja, slijedećim redoslijedom:</w:t>
      </w:r>
    </w:p>
    <w:p w:rsidR="00575571" w:rsidRPr="00587E10" w:rsidRDefault="00575571" w:rsidP="00705CCB">
      <w:pPr>
        <w:pStyle w:val="NoSpacing"/>
        <w:rPr>
          <w:rFonts w:ascii="Times New Roman" w:hAnsi="Times New Roman" w:cs="Times New Roman"/>
          <w:b/>
          <w:sz w:val="24"/>
          <w:szCs w:val="24"/>
        </w:rPr>
      </w:pPr>
      <w:r w:rsidRPr="00587E10">
        <w:rPr>
          <w:rFonts w:ascii="Times New Roman" w:hAnsi="Times New Roman" w:cs="Times New Roman"/>
          <w:sz w:val="24"/>
          <w:szCs w:val="24"/>
        </w:rPr>
        <w:t>1.</w:t>
      </w:r>
      <w:r w:rsidR="00AB6703" w:rsidRPr="00587E10">
        <w:rPr>
          <w:rFonts w:ascii="Times New Roman" w:hAnsi="Times New Roman" w:cs="Times New Roman"/>
          <w:sz w:val="24"/>
          <w:szCs w:val="24"/>
        </w:rPr>
        <w:t xml:space="preserve"> </w:t>
      </w:r>
      <w:r w:rsidRPr="00587E10">
        <w:rPr>
          <w:rFonts w:ascii="Times New Roman" w:hAnsi="Times New Roman" w:cs="Times New Roman"/>
          <w:b/>
          <w:sz w:val="24"/>
          <w:szCs w:val="24"/>
        </w:rPr>
        <w:t>SADRŽAJ PONUDE</w:t>
      </w:r>
      <w:r w:rsidRPr="00587E10">
        <w:rPr>
          <w:rFonts w:ascii="Times New Roman" w:hAnsi="Times New Roman" w:cs="Times New Roman"/>
          <w:sz w:val="24"/>
          <w:szCs w:val="24"/>
        </w:rPr>
        <w:t xml:space="preserve"> sa naznakom </w:t>
      </w:r>
      <w:r w:rsidRPr="00587E10">
        <w:rPr>
          <w:rFonts w:ascii="Times New Roman" w:hAnsi="Times New Roman" w:cs="Times New Roman"/>
          <w:b/>
          <w:sz w:val="24"/>
          <w:szCs w:val="24"/>
        </w:rPr>
        <w:t>izvornik</w:t>
      </w:r>
    </w:p>
    <w:p w:rsidR="004921F4" w:rsidRPr="00587E10" w:rsidRDefault="00575571"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2</w:t>
      </w:r>
      <w:r w:rsidR="004921F4" w:rsidRPr="00587E10">
        <w:rPr>
          <w:rFonts w:ascii="Times New Roman" w:hAnsi="Times New Roman" w:cs="Times New Roman"/>
          <w:sz w:val="24"/>
          <w:szCs w:val="24"/>
        </w:rPr>
        <w:t>.</w:t>
      </w:r>
      <w:r w:rsidR="00AB6703" w:rsidRPr="00587E10">
        <w:rPr>
          <w:rFonts w:ascii="Times New Roman" w:hAnsi="Times New Roman" w:cs="Times New Roman"/>
          <w:sz w:val="24"/>
          <w:szCs w:val="24"/>
        </w:rPr>
        <w:t xml:space="preserve"> </w:t>
      </w:r>
      <w:r w:rsidR="004921F4" w:rsidRPr="00587E10">
        <w:rPr>
          <w:rFonts w:ascii="Times New Roman" w:hAnsi="Times New Roman" w:cs="Times New Roman"/>
          <w:sz w:val="24"/>
          <w:szCs w:val="24"/>
        </w:rPr>
        <w:t>Popunjeni „Obrazac ponude“ koji se nalazi u prilogu dokumentacije</w:t>
      </w:r>
    </w:p>
    <w:p w:rsidR="004921F4" w:rsidRPr="00587E10" w:rsidRDefault="00575571"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3</w:t>
      </w:r>
      <w:r w:rsidR="004921F4" w:rsidRPr="00587E10">
        <w:rPr>
          <w:rFonts w:ascii="Times New Roman" w:hAnsi="Times New Roman" w:cs="Times New Roman"/>
          <w:sz w:val="24"/>
          <w:szCs w:val="24"/>
        </w:rPr>
        <w:t>.</w:t>
      </w:r>
      <w:r w:rsidR="00AB6703" w:rsidRPr="00587E10">
        <w:rPr>
          <w:rFonts w:ascii="Times New Roman" w:hAnsi="Times New Roman" w:cs="Times New Roman"/>
          <w:sz w:val="24"/>
          <w:szCs w:val="24"/>
        </w:rPr>
        <w:t xml:space="preserve"> J</w:t>
      </w:r>
      <w:r w:rsidR="004921F4" w:rsidRPr="00587E10">
        <w:rPr>
          <w:rFonts w:ascii="Times New Roman" w:hAnsi="Times New Roman" w:cs="Times New Roman"/>
          <w:sz w:val="24"/>
          <w:szCs w:val="24"/>
        </w:rPr>
        <w:t>amstvo za ozbiljnost ponude</w:t>
      </w:r>
    </w:p>
    <w:p w:rsidR="004921F4" w:rsidRPr="00587E10" w:rsidRDefault="00575571"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4</w:t>
      </w:r>
      <w:r w:rsidR="004921F4" w:rsidRPr="00587E10">
        <w:rPr>
          <w:rFonts w:ascii="Times New Roman" w:hAnsi="Times New Roman" w:cs="Times New Roman"/>
          <w:sz w:val="24"/>
          <w:szCs w:val="24"/>
        </w:rPr>
        <w:t>.</w:t>
      </w:r>
      <w:r w:rsidR="00AB6703" w:rsidRPr="00587E10">
        <w:rPr>
          <w:rFonts w:ascii="Times New Roman" w:hAnsi="Times New Roman" w:cs="Times New Roman"/>
          <w:sz w:val="24"/>
          <w:szCs w:val="24"/>
        </w:rPr>
        <w:t xml:space="preserve"> D</w:t>
      </w:r>
      <w:r w:rsidR="004921F4" w:rsidRPr="00587E10">
        <w:rPr>
          <w:rFonts w:ascii="Times New Roman" w:hAnsi="Times New Roman" w:cs="Times New Roman"/>
          <w:sz w:val="24"/>
          <w:szCs w:val="24"/>
        </w:rPr>
        <w:t>okument</w:t>
      </w:r>
      <w:r w:rsidR="00AB6703" w:rsidRPr="00587E10">
        <w:rPr>
          <w:rFonts w:ascii="Times New Roman" w:hAnsi="Times New Roman" w:cs="Times New Roman"/>
          <w:sz w:val="24"/>
          <w:szCs w:val="24"/>
        </w:rPr>
        <w:t>i</w:t>
      </w:r>
      <w:r w:rsidR="004921F4" w:rsidRPr="00587E10">
        <w:rPr>
          <w:rFonts w:ascii="Times New Roman" w:hAnsi="Times New Roman" w:cs="Times New Roman"/>
          <w:sz w:val="24"/>
          <w:szCs w:val="24"/>
        </w:rPr>
        <w:t xml:space="preserve"> kojima ponuditelj dokazuje da ne postoje obvezni razlozi isključenja</w:t>
      </w:r>
    </w:p>
    <w:p w:rsidR="004921F4" w:rsidRPr="00587E10" w:rsidRDefault="00575571"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5</w:t>
      </w:r>
      <w:r w:rsidR="004921F4" w:rsidRPr="00587E10">
        <w:rPr>
          <w:rFonts w:ascii="Times New Roman" w:hAnsi="Times New Roman" w:cs="Times New Roman"/>
          <w:sz w:val="24"/>
          <w:szCs w:val="24"/>
        </w:rPr>
        <w:t>.</w:t>
      </w:r>
      <w:r w:rsidR="00AB6703" w:rsidRPr="00587E10">
        <w:rPr>
          <w:rFonts w:ascii="Times New Roman" w:hAnsi="Times New Roman" w:cs="Times New Roman"/>
          <w:sz w:val="24"/>
          <w:szCs w:val="24"/>
        </w:rPr>
        <w:t xml:space="preserve"> D</w:t>
      </w:r>
      <w:r w:rsidR="004921F4" w:rsidRPr="00587E10">
        <w:rPr>
          <w:rFonts w:ascii="Times New Roman" w:hAnsi="Times New Roman" w:cs="Times New Roman"/>
          <w:sz w:val="24"/>
          <w:szCs w:val="24"/>
        </w:rPr>
        <w:t>okumenti kojima ponuditelj dokazuje da ne postoje ostali razlozi isključenja, ako ih je naručitelj odredio,</w:t>
      </w:r>
    </w:p>
    <w:p w:rsidR="004921F4" w:rsidRPr="00587E10" w:rsidRDefault="00575571"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6</w:t>
      </w:r>
      <w:r w:rsidR="004921F4" w:rsidRPr="00587E10">
        <w:rPr>
          <w:rFonts w:ascii="Times New Roman" w:hAnsi="Times New Roman" w:cs="Times New Roman"/>
          <w:sz w:val="24"/>
          <w:szCs w:val="24"/>
        </w:rPr>
        <w:t>.</w:t>
      </w:r>
      <w:r w:rsidR="00AB6703" w:rsidRPr="00587E10">
        <w:rPr>
          <w:rFonts w:ascii="Times New Roman" w:hAnsi="Times New Roman" w:cs="Times New Roman"/>
          <w:sz w:val="24"/>
          <w:szCs w:val="24"/>
        </w:rPr>
        <w:t xml:space="preserve"> T</w:t>
      </w:r>
      <w:r w:rsidR="004921F4" w:rsidRPr="00587E10">
        <w:rPr>
          <w:rFonts w:ascii="Times New Roman" w:hAnsi="Times New Roman" w:cs="Times New Roman"/>
          <w:sz w:val="24"/>
          <w:szCs w:val="24"/>
        </w:rPr>
        <w:t>ražen</w:t>
      </w:r>
      <w:r w:rsidR="00AB6703" w:rsidRPr="00587E10">
        <w:rPr>
          <w:rFonts w:ascii="Times New Roman" w:hAnsi="Times New Roman" w:cs="Times New Roman"/>
          <w:sz w:val="24"/>
          <w:szCs w:val="24"/>
        </w:rPr>
        <w:t>i</w:t>
      </w:r>
      <w:r w:rsidR="004921F4" w:rsidRPr="00587E10">
        <w:rPr>
          <w:rFonts w:ascii="Times New Roman" w:hAnsi="Times New Roman" w:cs="Times New Roman"/>
          <w:sz w:val="24"/>
          <w:szCs w:val="24"/>
        </w:rPr>
        <w:t xml:space="preserve"> dokaz</w:t>
      </w:r>
      <w:r w:rsidR="00AB6703" w:rsidRPr="00587E10">
        <w:rPr>
          <w:rFonts w:ascii="Times New Roman" w:hAnsi="Times New Roman" w:cs="Times New Roman"/>
          <w:sz w:val="24"/>
          <w:szCs w:val="24"/>
        </w:rPr>
        <w:t>i</w:t>
      </w:r>
      <w:r w:rsidR="004921F4" w:rsidRPr="00587E10">
        <w:rPr>
          <w:rFonts w:ascii="Times New Roman" w:hAnsi="Times New Roman" w:cs="Times New Roman"/>
          <w:sz w:val="24"/>
          <w:szCs w:val="24"/>
        </w:rPr>
        <w:t xml:space="preserve"> o sposobnosti</w:t>
      </w:r>
    </w:p>
    <w:p w:rsidR="004921F4" w:rsidRPr="00587E10" w:rsidRDefault="00575571"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7</w:t>
      </w:r>
      <w:r w:rsidR="004921F4" w:rsidRPr="00587E10">
        <w:rPr>
          <w:rFonts w:ascii="Times New Roman" w:hAnsi="Times New Roman" w:cs="Times New Roman"/>
          <w:sz w:val="24"/>
          <w:szCs w:val="24"/>
        </w:rPr>
        <w:t>.</w:t>
      </w:r>
      <w:r w:rsidR="00AB6703" w:rsidRPr="00587E10">
        <w:rPr>
          <w:rFonts w:ascii="Times New Roman" w:hAnsi="Times New Roman" w:cs="Times New Roman"/>
          <w:sz w:val="24"/>
          <w:szCs w:val="24"/>
        </w:rPr>
        <w:t xml:space="preserve"> P</w:t>
      </w:r>
      <w:r w:rsidR="004921F4" w:rsidRPr="00587E10">
        <w:rPr>
          <w:rFonts w:ascii="Times New Roman" w:hAnsi="Times New Roman" w:cs="Times New Roman"/>
          <w:sz w:val="24"/>
          <w:szCs w:val="24"/>
        </w:rPr>
        <w:t>opunjeni obrazac troškovnika koji je prilog ove dokumentacije</w:t>
      </w:r>
    </w:p>
    <w:p w:rsidR="004921F4" w:rsidRPr="00587E10" w:rsidRDefault="00575571"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8</w:t>
      </w:r>
      <w:r w:rsidR="004921F4" w:rsidRPr="00587E10">
        <w:rPr>
          <w:rFonts w:ascii="Times New Roman" w:hAnsi="Times New Roman" w:cs="Times New Roman"/>
          <w:sz w:val="24"/>
          <w:szCs w:val="24"/>
        </w:rPr>
        <w:t>.</w:t>
      </w:r>
      <w:r w:rsidR="00AB6703" w:rsidRPr="00587E10">
        <w:rPr>
          <w:rFonts w:ascii="Times New Roman" w:hAnsi="Times New Roman" w:cs="Times New Roman"/>
          <w:sz w:val="24"/>
          <w:szCs w:val="24"/>
        </w:rPr>
        <w:t xml:space="preserve"> O</w:t>
      </w:r>
      <w:r w:rsidR="004921F4" w:rsidRPr="00587E10">
        <w:rPr>
          <w:rFonts w:ascii="Times New Roman" w:hAnsi="Times New Roman" w:cs="Times New Roman"/>
          <w:sz w:val="24"/>
          <w:szCs w:val="24"/>
        </w:rPr>
        <w:t>stalo traženo u dokumentaciji za nadmetanje (izjave koje se nalaze u prilogu dokumentacije)</w:t>
      </w:r>
    </w:p>
    <w:p w:rsidR="004921F4" w:rsidRPr="00587E10" w:rsidRDefault="004921F4" w:rsidP="00705CCB">
      <w:pPr>
        <w:pStyle w:val="NoSpacing"/>
        <w:rPr>
          <w:rFonts w:ascii="Times New Roman" w:hAnsi="Times New Roman" w:cs="Times New Roman"/>
          <w:sz w:val="24"/>
          <w:szCs w:val="24"/>
        </w:rPr>
      </w:pPr>
    </w:p>
    <w:p w:rsidR="004921F4" w:rsidRPr="00587E10" w:rsidRDefault="004921F4" w:rsidP="00705CCB">
      <w:pPr>
        <w:pStyle w:val="NoSpacing"/>
        <w:rPr>
          <w:rFonts w:ascii="Times New Roman" w:hAnsi="Times New Roman" w:cs="Times New Roman"/>
          <w:b/>
          <w:sz w:val="24"/>
          <w:szCs w:val="24"/>
        </w:rPr>
      </w:pPr>
      <w:r w:rsidRPr="00587E10">
        <w:rPr>
          <w:rFonts w:ascii="Times New Roman" w:hAnsi="Times New Roman" w:cs="Times New Roman"/>
          <w:b/>
          <w:sz w:val="24"/>
          <w:szCs w:val="24"/>
        </w:rPr>
        <w:t>5.1.2. Način izrade ponude</w:t>
      </w:r>
    </w:p>
    <w:p w:rsidR="004921F4" w:rsidRPr="00587E10" w:rsidRDefault="004921F4"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Ponuda se izrađuje na način da čini cjelinu. Ako zbog opsega ili drugih objektivnih okolnosti ponuda ne može biti izrađena na način da čini cjelinu, onda se izrađuje u dva ili više dijelova. Ponuda se uvezuje na način da se onemogući naknadno vađenje ili umetanje listova i to jamstvenikom, s pečatom na poleđini.</w:t>
      </w:r>
    </w:p>
    <w:p w:rsidR="004921F4" w:rsidRPr="00587E10" w:rsidRDefault="004921F4" w:rsidP="00705CCB">
      <w:pPr>
        <w:pStyle w:val="NoSpacing"/>
        <w:rPr>
          <w:rFonts w:ascii="Times New Roman" w:hAnsi="Times New Roman" w:cs="Times New Roman"/>
          <w:sz w:val="24"/>
          <w:szCs w:val="24"/>
        </w:rPr>
      </w:pPr>
      <w:r w:rsidRPr="00587E10">
        <w:rPr>
          <w:rFonts w:ascii="Times New Roman" w:hAnsi="Times New Roman" w:cs="Times New Roman"/>
          <w:sz w:val="24"/>
          <w:szCs w:val="24"/>
        </w:rPr>
        <w:lastRenderedPageBreak/>
        <w:t>Ako je ponuda izrađena u dva ili više dijelova, svaki dio se uvezuje na način da se onemogući naknadno vađenje ili umetanje listova. Dijelove ponude kao što su uzorci, katalozi, mediji za pohranjivanje podataka i sl. koji ne mogu biti uvezani ponuditelj obilježava nazivom i navodi u sadržaju ponude kao dio ponude.</w:t>
      </w:r>
    </w:p>
    <w:p w:rsidR="004921F4" w:rsidRPr="00587E10" w:rsidRDefault="004921F4"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Ako je ponuda izrađena od više dijelova ponuditelj mora u sadržaju ponude navesti d koliko se dijelova ponuda sastoji.</w:t>
      </w:r>
    </w:p>
    <w:p w:rsidR="004921F4" w:rsidRPr="00587E10" w:rsidRDefault="004921F4"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 xml:space="preserve">Stranice ponude se označavaju brojem na način da je vidljiv redni broj stranice i ukupan broj stranica ponude, </w:t>
      </w:r>
      <w:r w:rsidR="00AA0293" w:rsidRPr="00587E10">
        <w:rPr>
          <w:rFonts w:ascii="Times New Roman" w:hAnsi="Times New Roman" w:cs="Times New Roman"/>
          <w:sz w:val="24"/>
          <w:szCs w:val="24"/>
        </w:rPr>
        <w:t>na pr</w:t>
      </w:r>
      <w:r w:rsidRPr="00587E10">
        <w:rPr>
          <w:rFonts w:ascii="Times New Roman" w:hAnsi="Times New Roman" w:cs="Times New Roman"/>
          <w:sz w:val="24"/>
          <w:szCs w:val="24"/>
        </w:rPr>
        <w:t>. 1/57 ili 57/1.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w:t>
      </w:r>
    </w:p>
    <w:p w:rsidR="004921F4" w:rsidRPr="00587E10" w:rsidRDefault="004921F4"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 xml:space="preserve">Ponude se pišu </w:t>
      </w:r>
      <w:r w:rsidR="00AA0293" w:rsidRPr="00587E10">
        <w:rPr>
          <w:rFonts w:ascii="Times New Roman" w:hAnsi="Times New Roman" w:cs="Times New Roman"/>
          <w:sz w:val="24"/>
          <w:szCs w:val="24"/>
        </w:rPr>
        <w:t>neizbrisivom</w:t>
      </w:r>
      <w:r w:rsidRPr="00587E10">
        <w:rPr>
          <w:rFonts w:ascii="Times New Roman" w:hAnsi="Times New Roman" w:cs="Times New Roman"/>
          <w:sz w:val="24"/>
          <w:szCs w:val="24"/>
        </w:rPr>
        <w:t xml:space="preserve"> tintom. Ispravci u ponudi moraju biti izrađeni na način da su vidljivi. Ispravci moraju uz navod datuma ispravka biti potvrđeni potpisom ponuditelja .</w:t>
      </w:r>
    </w:p>
    <w:p w:rsidR="00EC0606" w:rsidRPr="00587E10" w:rsidRDefault="00EC0606" w:rsidP="00705CCB">
      <w:pPr>
        <w:pStyle w:val="NoSpacing"/>
        <w:rPr>
          <w:rFonts w:ascii="Times New Roman" w:hAnsi="Times New Roman" w:cs="Times New Roman"/>
          <w:sz w:val="24"/>
          <w:szCs w:val="24"/>
        </w:rPr>
      </w:pPr>
    </w:p>
    <w:p w:rsidR="00EC0606" w:rsidRPr="00587E10" w:rsidRDefault="00EC0606" w:rsidP="00705CCB">
      <w:pPr>
        <w:pStyle w:val="NoSpacing"/>
        <w:rPr>
          <w:rFonts w:ascii="Times New Roman" w:hAnsi="Times New Roman" w:cs="Times New Roman"/>
          <w:b/>
          <w:sz w:val="28"/>
          <w:szCs w:val="28"/>
        </w:rPr>
      </w:pPr>
      <w:r w:rsidRPr="00587E10">
        <w:rPr>
          <w:rFonts w:ascii="Times New Roman" w:hAnsi="Times New Roman" w:cs="Times New Roman"/>
          <w:b/>
          <w:sz w:val="28"/>
          <w:szCs w:val="28"/>
        </w:rPr>
        <w:t>5.2. NAČIN DOSTAVE PONUDE</w:t>
      </w:r>
    </w:p>
    <w:p w:rsidR="00EC0606" w:rsidRPr="00587E10" w:rsidRDefault="00EC0606" w:rsidP="00705CCB">
      <w:pPr>
        <w:pStyle w:val="NoSpacing"/>
        <w:rPr>
          <w:rFonts w:ascii="Times New Roman" w:hAnsi="Times New Roman" w:cs="Times New Roman"/>
          <w:b/>
          <w:sz w:val="28"/>
          <w:szCs w:val="28"/>
        </w:rPr>
      </w:pPr>
    </w:p>
    <w:p w:rsidR="00EC0606" w:rsidRPr="00587E10" w:rsidRDefault="00E5772C"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G</w:t>
      </w:r>
      <w:r w:rsidR="00EC0606" w:rsidRPr="00587E10">
        <w:rPr>
          <w:rFonts w:ascii="Times New Roman" w:hAnsi="Times New Roman" w:cs="Times New Roman"/>
          <w:sz w:val="24"/>
          <w:szCs w:val="24"/>
        </w:rPr>
        <w:t>ospodarski subjekti dostavljaju svoje ponude u roku za dostavu ponuda. Nakon proteka roka za dostavu ponuda, ponuda se ne smije mijenjati.</w:t>
      </w:r>
    </w:p>
    <w:p w:rsidR="00EC0606" w:rsidRPr="00587E10" w:rsidRDefault="00EC0606" w:rsidP="00705CCB">
      <w:pPr>
        <w:pStyle w:val="NoSpacing"/>
        <w:rPr>
          <w:rFonts w:ascii="Times New Roman" w:hAnsi="Times New Roman" w:cs="Times New Roman"/>
          <w:sz w:val="24"/>
          <w:szCs w:val="24"/>
        </w:rPr>
      </w:pPr>
      <w:r w:rsidRPr="00587E10">
        <w:rPr>
          <w:rFonts w:ascii="Times New Roman" w:hAnsi="Times New Roman" w:cs="Times New Roman"/>
          <w:sz w:val="24"/>
          <w:szCs w:val="24"/>
        </w:rPr>
        <w:t>Ponuda se u zatvorenoj omotnici dostavlja na adresu naručitelja;</w:t>
      </w:r>
    </w:p>
    <w:p w:rsidR="00EC0606" w:rsidRPr="00587E10" w:rsidRDefault="00EC0606" w:rsidP="00705CCB">
      <w:pPr>
        <w:pStyle w:val="NoSpacing"/>
        <w:rPr>
          <w:rFonts w:ascii="Times New Roman" w:hAnsi="Times New Roman" w:cs="Times New Roman"/>
          <w:sz w:val="24"/>
          <w:szCs w:val="24"/>
        </w:rPr>
      </w:pPr>
    </w:p>
    <w:p w:rsidR="00F654EA" w:rsidRPr="00587E10" w:rsidRDefault="00F654EA" w:rsidP="00705CCB">
      <w:pPr>
        <w:pStyle w:val="NoSpacing"/>
        <w:rPr>
          <w:rFonts w:ascii="Times New Roman" w:hAnsi="Times New Roman" w:cs="Times New Roman"/>
          <w:sz w:val="24"/>
          <w:szCs w:val="24"/>
        </w:rPr>
      </w:pPr>
    </w:p>
    <w:p w:rsidR="00F654EA" w:rsidRPr="00587E10" w:rsidRDefault="00F654EA" w:rsidP="00705CCB">
      <w:pPr>
        <w:pStyle w:val="NoSpacing"/>
        <w:rPr>
          <w:rFonts w:ascii="Times New Roman" w:hAnsi="Times New Roman" w:cs="Times New Roman"/>
          <w:sz w:val="24"/>
          <w:szCs w:val="24"/>
        </w:rPr>
      </w:pPr>
    </w:p>
    <w:p w:rsidR="00EC0606" w:rsidRPr="00587E10" w:rsidRDefault="00EC0606" w:rsidP="00EC0606">
      <w:pPr>
        <w:pStyle w:val="NoSpacing"/>
        <w:jc w:val="center"/>
        <w:rPr>
          <w:rFonts w:ascii="Times New Roman" w:hAnsi="Times New Roman" w:cs="Times New Roman"/>
          <w:b/>
          <w:sz w:val="24"/>
          <w:szCs w:val="24"/>
        </w:rPr>
      </w:pPr>
      <w:r w:rsidRPr="00587E10">
        <w:rPr>
          <w:rFonts w:ascii="Times New Roman" w:hAnsi="Times New Roman" w:cs="Times New Roman"/>
          <w:b/>
          <w:sz w:val="24"/>
          <w:szCs w:val="24"/>
        </w:rPr>
        <w:t>Tehničko veleučilište u Zagrebu</w:t>
      </w:r>
    </w:p>
    <w:p w:rsidR="00EC0606" w:rsidRPr="00587E10" w:rsidRDefault="00EC0606" w:rsidP="00EC0606">
      <w:pPr>
        <w:pStyle w:val="NoSpacing"/>
        <w:jc w:val="center"/>
        <w:rPr>
          <w:rFonts w:ascii="Times New Roman" w:hAnsi="Times New Roman" w:cs="Times New Roman"/>
          <w:b/>
          <w:sz w:val="24"/>
          <w:szCs w:val="24"/>
        </w:rPr>
      </w:pPr>
      <w:r w:rsidRPr="00587E10">
        <w:rPr>
          <w:rFonts w:ascii="Times New Roman" w:hAnsi="Times New Roman" w:cs="Times New Roman"/>
          <w:b/>
          <w:sz w:val="24"/>
          <w:szCs w:val="24"/>
        </w:rPr>
        <w:t>Vrbik 8</w:t>
      </w:r>
    </w:p>
    <w:p w:rsidR="00EC0606" w:rsidRPr="00587E10" w:rsidRDefault="00EC0606" w:rsidP="00EC0606">
      <w:pPr>
        <w:pStyle w:val="NoSpacing"/>
        <w:jc w:val="center"/>
        <w:rPr>
          <w:rFonts w:ascii="Times New Roman" w:hAnsi="Times New Roman" w:cs="Times New Roman"/>
          <w:b/>
          <w:sz w:val="24"/>
          <w:szCs w:val="24"/>
        </w:rPr>
      </w:pPr>
      <w:r w:rsidRPr="00587E10">
        <w:rPr>
          <w:rFonts w:ascii="Times New Roman" w:hAnsi="Times New Roman" w:cs="Times New Roman"/>
          <w:b/>
          <w:sz w:val="24"/>
          <w:szCs w:val="24"/>
        </w:rPr>
        <w:t>10000 Zagreb</w:t>
      </w:r>
    </w:p>
    <w:p w:rsidR="00EC0606" w:rsidRPr="00587E10" w:rsidRDefault="00EC0606" w:rsidP="00EC0606">
      <w:pPr>
        <w:pStyle w:val="NoSpacing"/>
        <w:jc w:val="center"/>
        <w:rPr>
          <w:rFonts w:ascii="Times New Roman" w:hAnsi="Times New Roman" w:cs="Times New Roman"/>
          <w:b/>
          <w:sz w:val="24"/>
          <w:szCs w:val="24"/>
        </w:rPr>
      </w:pPr>
      <w:r w:rsidRPr="00587E10">
        <w:rPr>
          <w:rFonts w:ascii="Times New Roman" w:hAnsi="Times New Roman" w:cs="Times New Roman"/>
          <w:b/>
          <w:sz w:val="24"/>
          <w:szCs w:val="24"/>
        </w:rPr>
        <w:t>S naznakom:</w:t>
      </w:r>
    </w:p>
    <w:p w:rsidR="00EC0606" w:rsidRPr="00587E10" w:rsidRDefault="00D91EF1" w:rsidP="00EC0606">
      <w:pPr>
        <w:pStyle w:val="NoSpacing"/>
        <w:jc w:val="center"/>
        <w:rPr>
          <w:rFonts w:ascii="Times New Roman" w:hAnsi="Times New Roman" w:cs="Times New Roman"/>
          <w:b/>
          <w:sz w:val="24"/>
          <w:szCs w:val="24"/>
        </w:rPr>
      </w:pPr>
      <w:r>
        <w:rPr>
          <w:rFonts w:ascii="Times New Roman" w:hAnsi="Times New Roman" w:cs="Times New Roman"/>
          <w:b/>
          <w:sz w:val="24"/>
          <w:szCs w:val="24"/>
        </w:rPr>
        <w:t>Nadmetanje za ev.br. nabave BG</w:t>
      </w:r>
      <w:r w:rsidR="008233D6" w:rsidRPr="00587E10">
        <w:rPr>
          <w:rFonts w:ascii="Times New Roman" w:hAnsi="Times New Roman" w:cs="Times New Roman"/>
          <w:b/>
          <w:sz w:val="24"/>
          <w:szCs w:val="24"/>
        </w:rPr>
        <w:t>-</w:t>
      </w:r>
      <w:r w:rsidR="001D70A1">
        <w:rPr>
          <w:rFonts w:ascii="Times New Roman" w:hAnsi="Times New Roman" w:cs="Times New Roman"/>
          <w:b/>
          <w:sz w:val="24"/>
          <w:szCs w:val="24"/>
        </w:rPr>
        <w:t>19</w:t>
      </w:r>
      <w:r w:rsidR="0037034F" w:rsidRPr="00587E10">
        <w:rPr>
          <w:rFonts w:ascii="Times New Roman" w:hAnsi="Times New Roman" w:cs="Times New Roman"/>
          <w:b/>
          <w:sz w:val="24"/>
          <w:szCs w:val="24"/>
        </w:rPr>
        <w:t>/</w:t>
      </w:r>
      <w:r w:rsidR="00E5772C" w:rsidRPr="00587E10">
        <w:rPr>
          <w:rFonts w:ascii="Times New Roman" w:hAnsi="Times New Roman" w:cs="Times New Roman"/>
          <w:b/>
          <w:sz w:val="24"/>
          <w:szCs w:val="24"/>
        </w:rPr>
        <w:t>20</w:t>
      </w:r>
      <w:r w:rsidR="001D70A1">
        <w:rPr>
          <w:rFonts w:ascii="Times New Roman" w:hAnsi="Times New Roman" w:cs="Times New Roman"/>
          <w:b/>
          <w:sz w:val="24"/>
          <w:szCs w:val="24"/>
        </w:rPr>
        <w:t>16</w:t>
      </w:r>
    </w:p>
    <w:p w:rsidR="00EC0606" w:rsidRPr="00587E10" w:rsidRDefault="00EC0606" w:rsidP="00EC0606">
      <w:pPr>
        <w:pStyle w:val="NoSpacing"/>
        <w:jc w:val="center"/>
        <w:rPr>
          <w:rFonts w:ascii="Times New Roman" w:hAnsi="Times New Roman" w:cs="Times New Roman"/>
          <w:b/>
          <w:sz w:val="24"/>
          <w:szCs w:val="24"/>
        </w:rPr>
      </w:pPr>
      <w:r w:rsidRPr="00587E10">
        <w:rPr>
          <w:rFonts w:ascii="Times New Roman" w:hAnsi="Times New Roman" w:cs="Times New Roman"/>
          <w:b/>
          <w:sz w:val="24"/>
          <w:szCs w:val="24"/>
        </w:rPr>
        <w:t>„ne otvaraj“</w:t>
      </w:r>
    </w:p>
    <w:p w:rsidR="00EC0606" w:rsidRPr="00587E10" w:rsidRDefault="00EC0606" w:rsidP="00EC0606">
      <w:pPr>
        <w:pStyle w:val="NoSpacing"/>
        <w:jc w:val="center"/>
        <w:rPr>
          <w:rFonts w:ascii="Times New Roman" w:hAnsi="Times New Roman" w:cs="Times New Roman"/>
          <w:b/>
          <w:sz w:val="24"/>
          <w:szCs w:val="24"/>
        </w:rPr>
      </w:pPr>
    </w:p>
    <w:p w:rsidR="00EC0606" w:rsidRPr="00587E10" w:rsidRDefault="00EC0606" w:rsidP="00EC0606">
      <w:pPr>
        <w:pStyle w:val="NoSpacing"/>
        <w:rPr>
          <w:rFonts w:ascii="Times New Roman" w:hAnsi="Times New Roman" w:cs="Times New Roman"/>
          <w:sz w:val="24"/>
          <w:szCs w:val="24"/>
        </w:rPr>
      </w:pPr>
    </w:p>
    <w:p w:rsidR="00EC0606" w:rsidRPr="00587E10" w:rsidRDefault="00EC0606"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 xml:space="preserve">Na omotnici ponude </w:t>
      </w:r>
      <w:r w:rsidRPr="00587E10">
        <w:rPr>
          <w:rFonts w:ascii="Times New Roman" w:hAnsi="Times New Roman" w:cs="Times New Roman"/>
          <w:b/>
          <w:sz w:val="24"/>
          <w:szCs w:val="24"/>
          <w:u w:val="single"/>
        </w:rPr>
        <w:t xml:space="preserve">mora </w:t>
      </w:r>
      <w:r w:rsidRPr="00587E10">
        <w:rPr>
          <w:rFonts w:ascii="Times New Roman" w:hAnsi="Times New Roman" w:cs="Times New Roman"/>
          <w:sz w:val="24"/>
          <w:szCs w:val="24"/>
        </w:rPr>
        <w:t>biti naznačeno:</w:t>
      </w:r>
    </w:p>
    <w:p w:rsidR="00EC0606" w:rsidRPr="00587E10" w:rsidRDefault="00EC0606" w:rsidP="00EC0606">
      <w:pPr>
        <w:pStyle w:val="NoSpacing"/>
        <w:numPr>
          <w:ilvl w:val="0"/>
          <w:numId w:val="9"/>
        </w:numPr>
        <w:rPr>
          <w:rFonts w:ascii="Times New Roman" w:hAnsi="Times New Roman" w:cs="Times New Roman"/>
          <w:sz w:val="24"/>
          <w:szCs w:val="24"/>
        </w:rPr>
      </w:pPr>
      <w:r w:rsidRPr="00587E10">
        <w:rPr>
          <w:rFonts w:ascii="Times New Roman" w:hAnsi="Times New Roman" w:cs="Times New Roman"/>
          <w:sz w:val="24"/>
          <w:szCs w:val="24"/>
        </w:rPr>
        <w:t>Naziv i adresa naručitelja,</w:t>
      </w:r>
    </w:p>
    <w:p w:rsidR="00EC0606" w:rsidRPr="00587E10" w:rsidRDefault="00EC0606" w:rsidP="00EC0606">
      <w:pPr>
        <w:pStyle w:val="NoSpacing"/>
        <w:numPr>
          <w:ilvl w:val="0"/>
          <w:numId w:val="9"/>
        </w:numPr>
        <w:rPr>
          <w:rFonts w:ascii="Times New Roman" w:hAnsi="Times New Roman" w:cs="Times New Roman"/>
          <w:sz w:val="24"/>
          <w:szCs w:val="24"/>
        </w:rPr>
      </w:pPr>
      <w:r w:rsidRPr="00587E10">
        <w:rPr>
          <w:rFonts w:ascii="Times New Roman" w:hAnsi="Times New Roman" w:cs="Times New Roman"/>
          <w:sz w:val="24"/>
          <w:szCs w:val="24"/>
        </w:rPr>
        <w:t>Naziv i adresa ponuditelja</w:t>
      </w:r>
    </w:p>
    <w:p w:rsidR="00EC0606" w:rsidRPr="00587E10" w:rsidRDefault="00EC0606" w:rsidP="00EC0606">
      <w:pPr>
        <w:pStyle w:val="NoSpacing"/>
        <w:numPr>
          <w:ilvl w:val="0"/>
          <w:numId w:val="9"/>
        </w:numPr>
        <w:rPr>
          <w:rFonts w:ascii="Times New Roman" w:hAnsi="Times New Roman" w:cs="Times New Roman"/>
          <w:sz w:val="24"/>
          <w:szCs w:val="24"/>
        </w:rPr>
      </w:pPr>
      <w:r w:rsidRPr="00587E10">
        <w:rPr>
          <w:rFonts w:ascii="Times New Roman" w:hAnsi="Times New Roman" w:cs="Times New Roman"/>
          <w:sz w:val="24"/>
          <w:szCs w:val="24"/>
        </w:rPr>
        <w:t>Evidencijski broj nabave</w:t>
      </w:r>
    </w:p>
    <w:p w:rsidR="00350175" w:rsidRPr="00350175" w:rsidRDefault="00350175" w:rsidP="00EC0606">
      <w:pPr>
        <w:pStyle w:val="NoSpacing"/>
        <w:numPr>
          <w:ilvl w:val="0"/>
          <w:numId w:val="9"/>
        </w:numPr>
        <w:rPr>
          <w:rFonts w:ascii="Times New Roman" w:hAnsi="Times New Roman" w:cs="Times New Roman"/>
          <w:b/>
          <w:sz w:val="24"/>
          <w:szCs w:val="24"/>
        </w:rPr>
      </w:pPr>
      <w:r>
        <w:rPr>
          <w:rFonts w:ascii="Times New Roman" w:hAnsi="Times New Roman" w:cs="Times New Roman"/>
          <w:sz w:val="24"/>
          <w:szCs w:val="24"/>
        </w:rPr>
        <w:t>Naziv predmeta nabave</w:t>
      </w:r>
    </w:p>
    <w:p w:rsidR="00EC0606" w:rsidRPr="00350175" w:rsidRDefault="00EC0606" w:rsidP="00EC0606">
      <w:pPr>
        <w:pStyle w:val="NoSpacing"/>
        <w:numPr>
          <w:ilvl w:val="0"/>
          <w:numId w:val="9"/>
        </w:numPr>
        <w:rPr>
          <w:rFonts w:ascii="Times New Roman" w:hAnsi="Times New Roman" w:cs="Times New Roman"/>
          <w:b/>
          <w:sz w:val="24"/>
          <w:szCs w:val="24"/>
        </w:rPr>
      </w:pPr>
      <w:r w:rsidRPr="00350175">
        <w:rPr>
          <w:rFonts w:ascii="Times New Roman" w:hAnsi="Times New Roman" w:cs="Times New Roman"/>
          <w:b/>
          <w:sz w:val="24"/>
          <w:szCs w:val="24"/>
        </w:rPr>
        <w:t>Naznaka „ne otvaraj“</w:t>
      </w:r>
    </w:p>
    <w:p w:rsidR="00705FCE" w:rsidRPr="00587E10" w:rsidRDefault="00705FCE" w:rsidP="00705FCE">
      <w:pPr>
        <w:pStyle w:val="NoSpacing"/>
        <w:ind w:left="720"/>
        <w:rPr>
          <w:rFonts w:ascii="Times New Roman" w:hAnsi="Times New Roman" w:cs="Times New Roman"/>
          <w:b/>
          <w:sz w:val="24"/>
          <w:szCs w:val="24"/>
        </w:rPr>
      </w:pPr>
    </w:p>
    <w:p w:rsidR="00EC0606" w:rsidRPr="00587E10" w:rsidRDefault="00EC0606" w:rsidP="00EC0606">
      <w:pPr>
        <w:pStyle w:val="NoSpacing"/>
        <w:rPr>
          <w:rFonts w:ascii="Times New Roman" w:hAnsi="Times New Roman" w:cs="Times New Roman"/>
          <w:b/>
          <w:sz w:val="24"/>
          <w:szCs w:val="24"/>
        </w:rPr>
      </w:pPr>
    </w:p>
    <w:p w:rsidR="00EC0606" w:rsidRPr="00587E10" w:rsidRDefault="00EC0606"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Ponuditelj može do isteka roka za dostavu ponuda dostaviti izmjenu i/ili dopunu ponude. Izmjena i/ili dopuna ponude dostavlja se na isti način kao i osnovna ponuda s obveznom naznakom da se radi o izmjeni i/ili dopune ponude.</w:t>
      </w:r>
    </w:p>
    <w:p w:rsidR="00EC0606" w:rsidRPr="00587E10" w:rsidRDefault="00EC0606"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EC0606" w:rsidRPr="00587E10" w:rsidRDefault="00EC0606" w:rsidP="00EC0606">
      <w:pPr>
        <w:pStyle w:val="NoSpacing"/>
        <w:rPr>
          <w:rFonts w:ascii="Times New Roman" w:hAnsi="Times New Roman" w:cs="Times New Roman"/>
          <w:sz w:val="24"/>
          <w:szCs w:val="24"/>
        </w:rPr>
      </w:pPr>
    </w:p>
    <w:p w:rsidR="00AB6703" w:rsidRPr="00587E10" w:rsidRDefault="00AB6703" w:rsidP="00EC0606">
      <w:pPr>
        <w:pStyle w:val="NoSpacing"/>
        <w:rPr>
          <w:rFonts w:ascii="Times New Roman" w:hAnsi="Times New Roman" w:cs="Times New Roman"/>
          <w:sz w:val="24"/>
          <w:szCs w:val="24"/>
        </w:rPr>
      </w:pPr>
    </w:p>
    <w:p w:rsidR="00EC0606" w:rsidRPr="00587E10" w:rsidRDefault="00EC0606" w:rsidP="00EC0606">
      <w:pPr>
        <w:pStyle w:val="NoSpacing"/>
        <w:rPr>
          <w:rFonts w:ascii="Times New Roman" w:hAnsi="Times New Roman" w:cs="Times New Roman"/>
          <w:b/>
          <w:sz w:val="24"/>
          <w:szCs w:val="24"/>
        </w:rPr>
      </w:pPr>
    </w:p>
    <w:p w:rsidR="003804DA" w:rsidRDefault="003804DA" w:rsidP="00EC0606">
      <w:pPr>
        <w:pStyle w:val="NoSpacing"/>
        <w:rPr>
          <w:rFonts w:ascii="Times New Roman" w:hAnsi="Times New Roman" w:cs="Times New Roman"/>
          <w:b/>
          <w:sz w:val="24"/>
          <w:szCs w:val="24"/>
        </w:rPr>
      </w:pPr>
    </w:p>
    <w:p w:rsidR="00EC0606" w:rsidRPr="00587E10" w:rsidRDefault="00D91EF1" w:rsidP="00EC0606">
      <w:pPr>
        <w:pStyle w:val="NoSpacing"/>
        <w:rPr>
          <w:rFonts w:ascii="Times New Roman" w:hAnsi="Times New Roman" w:cs="Times New Roman"/>
          <w:b/>
          <w:sz w:val="24"/>
          <w:szCs w:val="24"/>
        </w:rPr>
      </w:pPr>
      <w:r>
        <w:rPr>
          <w:rFonts w:ascii="Times New Roman" w:hAnsi="Times New Roman" w:cs="Times New Roman"/>
          <w:b/>
          <w:sz w:val="24"/>
          <w:szCs w:val="24"/>
        </w:rPr>
        <w:lastRenderedPageBreak/>
        <w:t>5.3</w:t>
      </w:r>
      <w:r w:rsidR="00EC0606" w:rsidRPr="00587E10">
        <w:rPr>
          <w:rFonts w:ascii="Times New Roman" w:hAnsi="Times New Roman" w:cs="Times New Roman"/>
          <w:b/>
          <w:sz w:val="24"/>
          <w:szCs w:val="24"/>
        </w:rPr>
        <w:t>.NAČIN ODREĐIVANJA CIJENE PONUDE</w:t>
      </w:r>
    </w:p>
    <w:p w:rsidR="00EC0606" w:rsidRPr="00587E10" w:rsidRDefault="00EC0606" w:rsidP="00EC0606">
      <w:pPr>
        <w:pStyle w:val="NoSpacing"/>
        <w:rPr>
          <w:rFonts w:ascii="Times New Roman" w:hAnsi="Times New Roman" w:cs="Times New Roman"/>
          <w:b/>
          <w:sz w:val="24"/>
          <w:szCs w:val="24"/>
        </w:rPr>
      </w:pPr>
    </w:p>
    <w:p w:rsidR="00EC0606" w:rsidRPr="00587E10" w:rsidRDefault="00EC0606" w:rsidP="00EC0606">
      <w:pPr>
        <w:pStyle w:val="NoSpacing"/>
        <w:rPr>
          <w:rFonts w:ascii="Times New Roman" w:hAnsi="Times New Roman" w:cs="Times New Roman"/>
          <w:b/>
          <w:sz w:val="24"/>
          <w:szCs w:val="24"/>
          <w:u w:val="single"/>
        </w:rPr>
      </w:pPr>
      <w:r w:rsidRPr="00587E10">
        <w:rPr>
          <w:rFonts w:ascii="Times New Roman" w:hAnsi="Times New Roman" w:cs="Times New Roman"/>
          <w:sz w:val="24"/>
          <w:szCs w:val="24"/>
        </w:rPr>
        <w:t xml:space="preserve">Cijena ponude izražava se u </w:t>
      </w:r>
      <w:r w:rsidRPr="00587E10">
        <w:rPr>
          <w:rFonts w:ascii="Times New Roman" w:hAnsi="Times New Roman" w:cs="Times New Roman"/>
          <w:b/>
          <w:sz w:val="24"/>
          <w:szCs w:val="24"/>
          <w:u w:val="single"/>
        </w:rPr>
        <w:t>kunama</w:t>
      </w:r>
      <w:r w:rsidR="00AB6703" w:rsidRPr="00587E10">
        <w:rPr>
          <w:rFonts w:ascii="Times New Roman" w:hAnsi="Times New Roman" w:cs="Times New Roman"/>
          <w:b/>
          <w:sz w:val="24"/>
          <w:szCs w:val="24"/>
          <w:u w:val="single"/>
        </w:rPr>
        <w:t>.</w:t>
      </w:r>
    </w:p>
    <w:p w:rsidR="00EC0606" w:rsidRPr="00587E10" w:rsidRDefault="00EC0606"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Cijena ponude piše se brojkama</w:t>
      </w:r>
      <w:r w:rsidR="008233D6" w:rsidRPr="00587E10">
        <w:rPr>
          <w:rFonts w:ascii="Times New Roman" w:hAnsi="Times New Roman" w:cs="Times New Roman"/>
          <w:sz w:val="24"/>
          <w:szCs w:val="24"/>
        </w:rPr>
        <w:t xml:space="preserve"> i slovima</w:t>
      </w:r>
      <w:r w:rsidR="00AB6703" w:rsidRPr="00587E10">
        <w:rPr>
          <w:rFonts w:ascii="Times New Roman" w:hAnsi="Times New Roman" w:cs="Times New Roman"/>
          <w:sz w:val="24"/>
          <w:szCs w:val="24"/>
        </w:rPr>
        <w:t>.</w:t>
      </w:r>
    </w:p>
    <w:p w:rsidR="00EC0606" w:rsidRPr="00587E10" w:rsidRDefault="00EC0606"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Cijena ponude izražava se za cjelokupan predmet nabave</w:t>
      </w:r>
      <w:r w:rsidR="00AB6703" w:rsidRPr="00587E10">
        <w:rPr>
          <w:rFonts w:ascii="Times New Roman" w:hAnsi="Times New Roman" w:cs="Times New Roman"/>
          <w:sz w:val="24"/>
          <w:szCs w:val="24"/>
        </w:rPr>
        <w:t>.</w:t>
      </w:r>
    </w:p>
    <w:p w:rsidR="00EC0606" w:rsidRPr="00587E10" w:rsidRDefault="00EC0606"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U cijenu ponude bez poreza na dodanu vrijednost moraju biti uračunati svi troškovi i popusti, posebno PDV i ukupna cijena s PDV-om.</w:t>
      </w:r>
    </w:p>
    <w:p w:rsidR="00EC0606" w:rsidRPr="00587E10" w:rsidRDefault="00EC0606"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Ukoliko ponuditelj odobrava popust naručitelju uključit će ga u ukupnu cijenu ponude.</w:t>
      </w:r>
    </w:p>
    <w:p w:rsidR="00037CDC" w:rsidRPr="00587E10" w:rsidRDefault="00037CDC" w:rsidP="00EC0606">
      <w:pPr>
        <w:pStyle w:val="NoSpacing"/>
        <w:rPr>
          <w:rFonts w:ascii="Times New Roman" w:hAnsi="Times New Roman" w:cs="Times New Roman"/>
          <w:sz w:val="24"/>
          <w:szCs w:val="24"/>
        </w:rPr>
      </w:pPr>
    </w:p>
    <w:p w:rsidR="000161F8" w:rsidRPr="00587E10" w:rsidRDefault="000161F8" w:rsidP="00EC0606">
      <w:pPr>
        <w:pStyle w:val="NoSpacing"/>
        <w:rPr>
          <w:rFonts w:ascii="Times New Roman" w:hAnsi="Times New Roman" w:cs="Times New Roman"/>
          <w:sz w:val="24"/>
          <w:szCs w:val="24"/>
        </w:rPr>
      </w:pPr>
    </w:p>
    <w:p w:rsidR="00EC0606" w:rsidRPr="00587E10" w:rsidRDefault="00D91EF1" w:rsidP="00EC0606">
      <w:pPr>
        <w:pStyle w:val="NoSpacing"/>
        <w:rPr>
          <w:rFonts w:ascii="Times New Roman" w:hAnsi="Times New Roman" w:cs="Times New Roman"/>
          <w:b/>
          <w:sz w:val="24"/>
          <w:szCs w:val="24"/>
        </w:rPr>
      </w:pPr>
      <w:r>
        <w:rPr>
          <w:rFonts w:ascii="Times New Roman" w:hAnsi="Times New Roman" w:cs="Times New Roman"/>
          <w:b/>
          <w:sz w:val="24"/>
          <w:szCs w:val="24"/>
        </w:rPr>
        <w:t>5.4</w:t>
      </w:r>
      <w:r w:rsidR="00EC0606" w:rsidRPr="00587E10">
        <w:rPr>
          <w:rFonts w:ascii="Times New Roman" w:hAnsi="Times New Roman" w:cs="Times New Roman"/>
          <w:b/>
          <w:sz w:val="24"/>
          <w:szCs w:val="24"/>
        </w:rPr>
        <w:t>.KRITERIJ ODABIRA NAJPOVOLJNIJE PONUDE</w:t>
      </w:r>
    </w:p>
    <w:p w:rsidR="00EC0606" w:rsidRPr="00587E10" w:rsidRDefault="00EC0606" w:rsidP="00EC0606">
      <w:pPr>
        <w:pStyle w:val="NoSpacing"/>
        <w:rPr>
          <w:rFonts w:ascii="Times New Roman" w:hAnsi="Times New Roman" w:cs="Times New Roman"/>
          <w:b/>
          <w:sz w:val="24"/>
          <w:szCs w:val="24"/>
        </w:rPr>
      </w:pPr>
    </w:p>
    <w:p w:rsidR="00EC0606" w:rsidRPr="00587E10" w:rsidRDefault="00EC0606"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 xml:space="preserve">Kao najpovoljnija ponuda biti će odabrana </w:t>
      </w:r>
      <w:r w:rsidR="005F606B" w:rsidRPr="00587E10">
        <w:rPr>
          <w:rFonts w:ascii="Times New Roman" w:hAnsi="Times New Roman" w:cs="Times New Roman"/>
          <w:sz w:val="24"/>
          <w:szCs w:val="24"/>
        </w:rPr>
        <w:t xml:space="preserve">ispravna </w:t>
      </w:r>
      <w:r w:rsidRPr="00587E10">
        <w:rPr>
          <w:rFonts w:ascii="Times New Roman" w:hAnsi="Times New Roman" w:cs="Times New Roman"/>
          <w:sz w:val="24"/>
          <w:szCs w:val="24"/>
        </w:rPr>
        <w:t xml:space="preserve">ponuda sa </w:t>
      </w:r>
      <w:r w:rsidRPr="00587E10">
        <w:rPr>
          <w:rFonts w:ascii="Times New Roman" w:hAnsi="Times New Roman" w:cs="Times New Roman"/>
          <w:b/>
          <w:sz w:val="24"/>
          <w:szCs w:val="24"/>
          <w:u w:val="single"/>
        </w:rPr>
        <w:t xml:space="preserve">najnižom cijenom </w:t>
      </w:r>
      <w:r w:rsidRPr="00587E10">
        <w:rPr>
          <w:rFonts w:ascii="Times New Roman" w:hAnsi="Times New Roman" w:cs="Times New Roman"/>
          <w:sz w:val="24"/>
          <w:szCs w:val="24"/>
        </w:rPr>
        <w:t>sukladno čl.82.st.1.toč.2 ZJN.</w:t>
      </w:r>
    </w:p>
    <w:p w:rsidR="00AA35AB" w:rsidRPr="00587E10" w:rsidRDefault="00AA35AB"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Ukoliko na nadmetanje pristignu dvije ponude sa istom najnižom cijenom, kao najpovoljnija biti će odabrana ona koja je zaprimljena ranije sukladno čl.96.st.5 ZJN.</w:t>
      </w:r>
    </w:p>
    <w:p w:rsidR="00AA35AB" w:rsidRPr="00587E10" w:rsidRDefault="00AA35AB" w:rsidP="00EC0606">
      <w:pPr>
        <w:pStyle w:val="NoSpacing"/>
        <w:rPr>
          <w:rFonts w:ascii="Times New Roman" w:hAnsi="Times New Roman" w:cs="Times New Roman"/>
          <w:sz w:val="24"/>
          <w:szCs w:val="24"/>
        </w:rPr>
      </w:pPr>
    </w:p>
    <w:p w:rsidR="00AA35AB" w:rsidRPr="00587E10" w:rsidRDefault="00D91EF1" w:rsidP="00EC0606">
      <w:pPr>
        <w:pStyle w:val="NoSpacing"/>
        <w:rPr>
          <w:rFonts w:ascii="Times New Roman" w:hAnsi="Times New Roman" w:cs="Times New Roman"/>
          <w:b/>
          <w:sz w:val="24"/>
          <w:szCs w:val="24"/>
        </w:rPr>
      </w:pPr>
      <w:r>
        <w:rPr>
          <w:rFonts w:ascii="Times New Roman" w:hAnsi="Times New Roman" w:cs="Times New Roman"/>
          <w:b/>
          <w:sz w:val="24"/>
          <w:szCs w:val="24"/>
        </w:rPr>
        <w:t>5.5</w:t>
      </w:r>
      <w:r w:rsidR="00AA35AB" w:rsidRPr="00587E10">
        <w:rPr>
          <w:rFonts w:ascii="Times New Roman" w:hAnsi="Times New Roman" w:cs="Times New Roman"/>
          <w:b/>
          <w:sz w:val="24"/>
          <w:szCs w:val="24"/>
        </w:rPr>
        <w:t>.JEZIK PONUDE</w:t>
      </w:r>
    </w:p>
    <w:p w:rsidR="00AA35AB" w:rsidRPr="00587E10" w:rsidRDefault="00AA35AB" w:rsidP="00EC0606">
      <w:pPr>
        <w:pStyle w:val="NoSpacing"/>
        <w:rPr>
          <w:rFonts w:ascii="Times New Roman" w:hAnsi="Times New Roman" w:cs="Times New Roman"/>
          <w:b/>
          <w:sz w:val="24"/>
          <w:szCs w:val="24"/>
        </w:rPr>
      </w:pPr>
    </w:p>
    <w:p w:rsidR="00AA35AB" w:rsidRPr="00587E10" w:rsidRDefault="00AA35AB"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Ponuda se podnosi na hrvatskom jeziku i latiničnom pismu</w:t>
      </w:r>
    </w:p>
    <w:p w:rsidR="00066C04" w:rsidRPr="00587E10" w:rsidRDefault="00066C04"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Ako su neki od dokumenata i dokaza traženih dokumentacijom za nadmetanje na nekom od stranih jezika ponuditelj je dužan dostaviti i prijevod dokumenata/dokaza na hrvatski jezik izvršenog po ovlaštenom prevoditelju.</w:t>
      </w:r>
    </w:p>
    <w:p w:rsidR="00AA35AB" w:rsidRPr="00587E10" w:rsidRDefault="00AA35AB" w:rsidP="00EC0606">
      <w:pPr>
        <w:pStyle w:val="NoSpacing"/>
        <w:rPr>
          <w:rFonts w:ascii="Times New Roman" w:hAnsi="Times New Roman" w:cs="Times New Roman"/>
          <w:sz w:val="24"/>
          <w:szCs w:val="24"/>
        </w:rPr>
      </w:pPr>
    </w:p>
    <w:p w:rsidR="00AA35AB" w:rsidRPr="00587E10" w:rsidRDefault="00D91EF1" w:rsidP="00EC0606">
      <w:pPr>
        <w:pStyle w:val="NoSpacing"/>
        <w:rPr>
          <w:rFonts w:ascii="Times New Roman" w:hAnsi="Times New Roman" w:cs="Times New Roman"/>
          <w:b/>
          <w:sz w:val="24"/>
          <w:szCs w:val="24"/>
        </w:rPr>
      </w:pPr>
      <w:r>
        <w:rPr>
          <w:rFonts w:ascii="Times New Roman" w:hAnsi="Times New Roman" w:cs="Times New Roman"/>
          <w:b/>
          <w:sz w:val="24"/>
          <w:szCs w:val="24"/>
        </w:rPr>
        <w:t>5.6</w:t>
      </w:r>
      <w:r w:rsidR="00AA35AB" w:rsidRPr="00587E10">
        <w:rPr>
          <w:rFonts w:ascii="Times New Roman" w:hAnsi="Times New Roman" w:cs="Times New Roman"/>
          <w:b/>
          <w:sz w:val="24"/>
          <w:szCs w:val="24"/>
        </w:rPr>
        <w:t>. ROK VALJANOSTI PONUDE</w:t>
      </w:r>
    </w:p>
    <w:p w:rsidR="00AA35AB" w:rsidRPr="00587E10" w:rsidRDefault="00AA35AB" w:rsidP="00EC0606">
      <w:pPr>
        <w:pStyle w:val="NoSpacing"/>
        <w:rPr>
          <w:rFonts w:ascii="Times New Roman" w:hAnsi="Times New Roman" w:cs="Times New Roman"/>
          <w:b/>
          <w:sz w:val="24"/>
          <w:szCs w:val="24"/>
        </w:rPr>
      </w:pPr>
    </w:p>
    <w:p w:rsidR="00AA35AB" w:rsidRPr="00587E10" w:rsidRDefault="00AA35AB"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 xml:space="preserve">Rok valjanosti ponude je </w:t>
      </w:r>
      <w:r w:rsidR="00F10F8E" w:rsidRPr="00587E10">
        <w:rPr>
          <w:rFonts w:ascii="Times New Roman" w:hAnsi="Times New Roman" w:cs="Times New Roman"/>
          <w:sz w:val="24"/>
          <w:szCs w:val="24"/>
        </w:rPr>
        <w:t>9</w:t>
      </w:r>
      <w:r w:rsidRPr="00587E10">
        <w:rPr>
          <w:rFonts w:ascii="Times New Roman" w:hAnsi="Times New Roman" w:cs="Times New Roman"/>
          <w:sz w:val="24"/>
          <w:szCs w:val="24"/>
        </w:rPr>
        <w:t xml:space="preserve">0 dana od dana isteka roka za dostavu ponuda. </w:t>
      </w:r>
    </w:p>
    <w:p w:rsidR="00066C04" w:rsidRPr="00587E10" w:rsidRDefault="00066C04" w:rsidP="00EC0606">
      <w:pPr>
        <w:pStyle w:val="NoSpacing"/>
        <w:rPr>
          <w:rFonts w:ascii="Times New Roman" w:hAnsi="Times New Roman" w:cs="Times New Roman"/>
          <w:sz w:val="24"/>
          <w:szCs w:val="24"/>
        </w:rPr>
      </w:pPr>
    </w:p>
    <w:p w:rsidR="00066C04" w:rsidRPr="00587E10" w:rsidRDefault="00066C04"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Ako istekne rok valjanosti ponude, javni naručitelj će od ponuditelja tražiti produženje roka valjanosti ponude i jamstva za ozbiljnost ponude sukladno tom produženom roku.</w:t>
      </w:r>
    </w:p>
    <w:p w:rsidR="00066C04" w:rsidRPr="00587E10" w:rsidRDefault="00066C04" w:rsidP="00EC0606">
      <w:pPr>
        <w:pStyle w:val="NoSpacing"/>
        <w:rPr>
          <w:rFonts w:ascii="Times New Roman" w:hAnsi="Times New Roman" w:cs="Times New Roman"/>
          <w:sz w:val="24"/>
          <w:szCs w:val="24"/>
        </w:rPr>
      </w:pPr>
    </w:p>
    <w:p w:rsidR="00066C04" w:rsidRPr="00587E10" w:rsidRDefault="00066C04" w:rsidP="00EC0606">
      <w:pPr>
        <w:pStyle w:val="NoSpacing"/>
        <w:rPr>
          <w:rFonts w:ascii="Times New Roman" w:hAnsi="Times New Roman" w:cs="Times New Roman"/>
          <w:sz w:val="24"/>
          <w:szCs w:val="24"/>
        </w:rPr>
      </w:pPr>
      <w:r w:rsidRPr="00587E10">
        <w:rPr>
          <w:rFonts w:ascii="Times New Roman" w:hAnsi="Times New Roman" w:cs="Times New Roman"/>
          <w:sz w:val="24"/>
          <w:szCs w:val="24"/>
        </w:rPr>
        <w:t>U svrhu dostave pisane izjave ponuditelja o produženju roka valjanosti ponude te dostave jamstva za ozbiljnost ponude sukladno produženom roku valjanosti ponude, naručitelj će ponuditelju dati primjereni rok.</w:t>
      </w:r>
    </w:p>
    <w:p w:rsidR="00771460" w:rsidRDefault="00771460" w:rsidP="008B5465">
      <w:pPr>
        <w:rPr>
          <w:rFonts w:ascii="Times New Roman" w:hAnsi="Times New Roman" w:cs="Times New Roman"/>
          <w:b/>
          <w:sz w:val="24"/>
          <w:szCs w:val="24"/>
        </w:rPr>
      </w:pPr>
    </w:p>
    <w:p w:rsidR="00126CC4" w:rsidRPr="00587E10" w:rsidRDefault="00D91EF1" w:rsidP="008B5465">
      <w:pPr>
        <w:rPr>
          <w:rFonts w:ascii="Times New Roman" w:hAnsi="Times New Roman" w:cs="Times New Roman"/>
          <w:b/>
          <w:sz w:val="24"/>
          <w:szCs w:val="24"/>
        </w:rPr>
      </w:pPr>
      <w:r>
        <w:rPr>
          <w:rFonts w:ascii="Times New Roman" w:hAnsi="Times New Roman" w:cs="Times New Roman"/>
          <w:b/>
          <w:sz w:val="24"/>
          <w:szCs w:val="24"/>
        </w:rPr>
        <w:t>6.</w:t>
      </w:r>
      <w:r w:rsidR="00126CC4" w:rsidRPr="00587E10">
        <w:rPr>
          <w:rFonts w:ascii="Times New Roman" w:hAnsi="Times New Roman" w:cs="Times New Roman"/>
          <w:b/>
          <w:sz w:val="24"/>
          <w:szCs w:val="24"/>
        </w:rPr>
        <w:t>VRSTA, SREDSTVO I UVJETI JAMSTVA</w:t>
      </w:r>
    </w:p>
    <w:p w:rsidR="00126CC4" w:rsidRPr="00587E10" w:rsidRDefault="00D91EF1" w:rsidP="008B5465">
      <w:pPr>
        <w:rPr>
          <w:rFonts w:ascii="Times New Roman" w:hAnsi="Times New Roman" w:cs="Times New Roman"/>
          <w:b/>
          <w:sz w:val="24"/>
          <w:szCs w:val="24"/>
        </w:rPr>
      </w:pPr>
      <w:r>
        <w:rPr>
          <w:rFonts w:ascii="Times New Roman" w:hAnsi="Times New Roman" w:cs="Times New Roman"/>
          <w:b/>
          <w:sz w:val="24"/>
          <w:szCs w:val="24"/>
        </w:rPr>
        <w:t>6.</w:t>
      </w:r>
      <w:r w:rsidR="009329B6" w:rsidRPr="00587E10">
        <w:rPr>
          <w:rFonts w:ascii="Times New Roman" w:hAnsi="Times New Roman" w:cs="Times New Roman"/>
          <w:b/>
          <w:sz w:val="24"/>
          <w:szCs w:val="24"/>
        </w:rPr>
        <w:t xml:space="preserve">1. </w:t>
      </w:r>
      <w:r w:rsidR="00126CC4" w:rsidRPr="00587E10">
        <w:rPr>
          <w:rFonts w:ascii="Times New Roman" w:hAnsi="Times New Roman" w:cs="Times New Roman"/>
          <w:b/>
          <w:sz w:val="24"/>
          <w:szCs w:val="24"/>
        </w:rPr>
        <w:t>Jamstvo za ozbiljnost ponude</w:t>
      </w:r>
    </w:p>
    <w:p w:rsidR="00126CC4" w:rsidRPr="00587E10" w:rsidRDefault="00126CC4" w:rsidP="008B5465">
      <w:pPr>
        <w:rPr>
          <w:rFonts w:ascii="Times New Roman" w:hAnsi="Times New Roman" w:cs="Times New Roman"/>
          <w:sz w:val="24"/>
          <w:szCs w:val="24"/>
        </w:rPr>
      </w:pPr>
      <w:r w:rsidRPr="00587E10">
        <w:rPr>
          <w:rFonts w:ascii="Times New Roman" w:hAnsi="Times New Roman" w:cs="Times New Roman"/>
          <w:sz w:val="24"/>
          <w:szCs w:val="24"/>
        </w:rPr>
        <w:t>Ovo jamstvo naručitelj će aktivirati u slučaju odustajanja ponuditelja od svoje ponude u roku njezine valjanosti, dostavljanja neistinitih podataka, odbijanja potpisivanja ugovora o javnoj nabavi odnosno nedostavljanja jamstva za uredno ispunjenje ugovora.</w:t>
      </w:r>
    </w:p>
    <w:p w:rsidR="0083395F" w:rsidRPr="00587E10" w:rsidRDefault="00126CC4" w:rsidP="008B5465">
      <w:pPr>
        <w:rPr>
          <w:rFonts w:ascii="Times New Roman" w:hAnsi="Times New Roman" w:cs="Times New Roman"/>
          <w:sz w:val="24"/>
          <w:szCs w:val="24"/>
          <w:u w:val="single"/>
        </w:rPr>
      </w:pPr>
      <w:r w:rsidRPr="00587E10">
        <w:rPr>
          <w:rFonts w:ascii="Times New Roman" w:hAnsi="Times New Roman" w:cs="Times New Roman"/>
          <w:sz w:val="24"/>
          <w:szCs w:val="24"/>
          <w:u w:val="single"/>
        </w:rPr>
        <w:t>Jamstvo za ozbiljnost ponude na iznos od __</w:t>
      </w:r>
      <w:r w:rsidR="0011731A" w:rsidRPr="00587E10">
        <w:rPr>
          <w:rFonts w:ascii="Times New Roman" w:hAnsi="Times New Roman" w:cs="Times New Roman"/>
          <w:sz w:val="24"/>
          <w:szCs w:val="24"/>
          <w:u w:val="single"/>
        </w:rPr>
        <w:t>=</w:t>
      </w:r>
      <w:r w:rsidR="003804DA">
        <w:rPr>
          <w:rFonts w:ascii="Times New Roman" w:hAnsi="Times New Roman" w:cs="Times New Roman"/>
          <w:sz w:val="24"/>
          <w:szCs w:val="24"/>
          <w:u w:val="single"/>
        </w:rPr>
        <w:t>6.75</w:t>
      </w:r>
      <w:r w:rsidR="0014104E" w:rsidRPr="00587E10">
        <w:rPr>
          <w:rFonts w:ascii="Times New Roman" w:hAnsi="Times New Roman" w:cs="Times New Roman"/>
          <w:sz w:val="24"/>
          <w:szCs w:val="24"/>
          <w:u w:val="single"/>
        </w:rPr>
        <w:t>0,00_</w:t>
      </w:r>
      <w:r w:rsidRPr="00587E10">
        <w:rPr>
          <w:rFonts w:ascii="Times New Roman" w:hAnsi="Times New Roman" w:cs="Times New Roman"/>
          <w:sz w:val="24"/>
          <w:szCs w:val="24"/>
          <w:u w:val="single"/>
        </w:rPr>
        <w:t xml:space="preserve"> kn, dostavlja se u obliku zadužnice sukladno Pravilniku o obliku i sadržaju zadužnice</w:t>
      </w:r>
      <w:r w:rsidR="001D70A1">
        <w:rPr>
          <w:rFonts w:ascii="Times New Roman" w:hAnsi="Times New Roman" w:cs="Times New Roman"/>
          <w:sz w:val="24"/>
          <w:szCs w:val="24"/>
          <w:u w:val="single"/>
        </w:rPr>
        <w:t>.</w:t>
      </w:r>
      <w:r w:rsidRPr="00587E10">
        <w:rPr>
          <w:rFonts w:ascii="Times New Roman" w:hAnsi="Times New Roman" w:cs="Times New Roman"/>
          <w:sz w:val="24"/>
          <w:szCs w:val="24"/>
          <w:u w:val="single"/>
        </w:rPr>
        <w:t xml:space="preserve"> </w:t>
      </w:r>
    </w:p>
    <w:p w:rsidR="00126CC4" w:rsidRPr="00587E10" w:rsidRDefault="00126CC4" w:rsidP="008B5465">
      <w:pPr>
        <w:rPr>
          <w:rFonts w:ascii="Times New Roman" w:hAnsi="Times New Roman" w:cs="Times New Roman"/>
          <w:sz w:val="24"/>
          <w:szCs w:val="24"/>
        </w:rPr>
      </w:pPr>
    </w:p>
    <w:p w:rsidR="00307A41" w:rsidRPr="00587E10" w:rsidRDefault="00307A41" w:rsidP="00307A41">
      <w:pPr>
        <w:pStyle w:val="StyleTEXTAfter2pt"/>
        <w:spacing w:after="80"/>
        <w:jc w:val="both"/>
        <w:rPr>
          <w:rFonts w:ascii="Times New Roman" w:hAnsi="Times New Roman" w:cs="Times New Roman"/>
          <w:b/>
          <w:sz w:val="24"/>
          <w:szCs w:val="24"/>
          <w:u w:val="single"/>
        </w:rPr>
      </w:pPr>
      <w:r w:rsidRPr="00587E10">
        <w:rPr>
          <w:rFonts w:ascii="Times New Roman" w:hAnsi="Times New Roman" w:cs="Times New Roman"/>
          <w:b/>
          <w:sz w:val="24"/>
          <w:szCs w:val="24"/>
          <w:u w:val="single"/>
        </w:rPr>
        <w:lastRenderedPageBreak/>
        <w:t>Jamstvo za ozbiljnost ponude dostavlja se u ponudi, umetnuto u perforirani plastični omot, s oznakom (na omotu) rednog broja stranice/ukupan broj stranica ili obrnuto. Perforirani plastični omot mora biti zatvoren sigurnosnom naljepnicom ponuditelja i uvezan u ponudu na način da se onemogući naknadno vađenje istoga, te da čini jedinstvenu cjelinu s ostatkom ponude.</w:t>
      </w:r>
    </w:p>
    <w:p w:rsidR="00126CC4" w:rsidRPr="00587E10" w:rsidRDefault="00126CC4" w:rsidP="008B5465">
      <w:pPr>
        <w:rPr>
          <w:rFonts w:ascii="Times New Roman" w:hAnsi="Times New Roman" w:cs="Times New Roman"/>
          <w:sz w:val="24"/>
          <w:szCs w:val="24"/>
        </w:rPr>
      </w:pPr>
      <w:r w:rsidRPr="00587E10">
        <w:rPr>
          <w:rFonts w:ascii="Times New Roman" w:hAnsi="Times New Roman" w:cs="Times New Roman"/>
          <w:sz w:val="24"/>
          <w:szCs w:val="24"/>
        </w:rPr>
        <w:t>Naručitelj će vratiti ponuditeljima jamstvo za ozbiljnost ponude neposredno nakon završetka postupka javne nabave.</w:t>
      </w:r>
    </w:p>
    <w:p w:rsidR="00350175" w:rsidRDefault="00350175" w:rsidP="008B5465">
      <w:pPr>
        <w:rPr>
          <w:rFonts w:ascii="Times New Roman" w:hAnsi="Times New Roman" w:cs="Times New Roman"/>
          <w:b/>
          <w:sz w:val="24"/>
          <w:szCs w:val="24"/>
        </w:rPr>
      </w:pPr>
    </w:p>
    <w:p w:rsidR="00126CC4" w:rsidRPr="00587E10" w:rsidRDefault="00D91EF1" w:rsidP="008B5465">
      <w:pPr>
        <w:rPr>
          <w:rFonts w:ascii="Times New Roman" w:hAnsi="Times New Roman" w:cs="Times New Roman"/>
          <w:b/>
          <w:sz w:val="24"/>
          <w:szCs w:val="24"/>
        </w:rPr>
      </w:pPr>
      <w:r>
        <w:rPr>
          <w:rFonts w:ascii="Times New Roman" w:hAnsi="Times New Roman" w:cs="Times New Roman"/>
          <w:b/>
          <w:sz w:val="24"/>
          <w:szCs w:val="24"/>
        </w:rPr>
        <w:t>6.</w:t>
      </w:r>
      <w:r w:rsidR="009329B6" w:rsidRPr="00587E10">
        <w:rPr>
          <w:rFonts w:ascii="Times New Roman" w:hAnsi="Times New Roman" w:cs="Times New Roman"/>
          <w:b/>
          <w:sz w:val="24"/>
          <w:szCs w:val="24"/>
        </w:rPr>
        <w:t xml:space="preserve">2. </w:t>
      </w:r>
      <w:r w:rsidR="00126CC4" w:rsidRPr="00587E10">
        <w:rPr>
          <w:rFonts w:ascii="Times New Roman" w:hAnsi="Times New Roman" w:cs="Times New Roman"/>
          <w:b/>
          <w:sz w:val="24"/>
          <w:szCs w:val="24"/>
        </w:rPr>
        <w:t>Jamstvo za uredno ispunjenje ugovora</w:t>
      </w:r>
    </w:p>
    <w:p w:rsidR="00126CC4" w:rsidRPr="00587E10" w:rsidRDefault="00126CC4" w:rsidP="008B5465">
      <w:pPr>
        <w:rPr>
          <w:rFonts w:ascii="Times New Roman" w:hAnsi="Times New Roman" w:cs="Times New Roman"/>
          <w:sz w:val="24"/>
          <w:szCs w:val="24"/>
        </w:rPr>
      </w:pPr>
      <w:r w:rsidRPr="00587E10">
        <w:rPr>
          <w:rFonts w:ascii="Times New Roman" w:hAnsi="Times New Roman" w:cs="Times New Roman"/>
          <w:sz w:val="24"/>
          <w:szCs w:val="24"/>
        </w:rPr>
        <w:t>Jamstvo za uredno ispunjenje ugovora za slučaj povrede ugovornih obveza u iznosu od 10% od vrijednosti ugovora dostavlja odabrani ponuditelj, u roku od 5 dana od dana potpisivanja ugovora u obliku bjanko zadužnice.</w:t>
      </w:r>
    </w:p>
    <w:p w:rsidR="00771460" w:rsidRDefault="00771460" w:rsidP="008B5465">
      <w:pPr>
        <w:rPr>
          <w:rFonts w:ascii="Times New Roman" w:hAnsi="Times New Roman" w:cs="Times New Roman"/>
          <w:b/>
          <w:sz w:val="24"/>
          <w:szCs w:val="24"/>
        </w:rPr>
      </w:pPr>
    </w:p>
    <w:p w:rsidR="00126CC4" w:rsidRPr="00587E10" w:rsidRDefault="00D91EF1" w:rsidP="008B5465">
      <w:pPr>
        <w:rPr>
          <w:rFonts w:ascii="Times New Roman" w:hAnsi="Times New Roman" w:cs="Times New Roman"/>
          <w:b/>
          <w:sz w:val="24"/>
          <w:szCs w:val="24"/>
        </w:rPr>
      </w:pPr>
      <w:r>
        <w:rPr>
          <w:rFonts w:ascii="Times New Roman" w:hAnsi="Times New Roman" w:cs="Times New Roman"/>
          <w:b/>
          <w:sz w:val="24"/>
          <w:szCs w:val="24"/>
        </w:rPr>
        <w:t>6.3</w:t>
      </w:r>
      <w:r w:rsidR="00126CC4" w:rsidRPr="00587E10">
        <w:rPr>
          <w:rFonts w:ascii="Times New Roman" w:hAnsi="Times New Roman" w:cs="Times New Roman"/>
          <w:b/>
          <w:sz w:val="24"/>
          <w:szCs w:val="24"/>
        </w:rPr>
        <w:t xml:space="preserve">. </w:t>
      </w:r>
      <w:r w:rsidR="005C67FA" w:rsidRPr="00587E10">
        <w:rPr>
          <w:rFonts w:ascii="Times New Roman" w:hAnsi="Times New Roman" w:cs="Times New Roman"/>
          <w:b/>
          <w:sz w:val="24"/>
          <w:szCs w:val="24"/>
        </w:rPr>
        <w:t>ROK ZA DOSTAVU PONUDE I NAČIN OTVARANJA PONUDA</w:t>
      </w:r>
    </w:p>
    <w:p w:rsidR="00126CC4" w:rsidRPr="00587E10" w:rsidRDefault="00126CC4" w:rsidP="008B5465">
      <w:pPr>
        <w:rPr>
          <w:rFonts w:ascii="Times New Roman" w:hAnsi="Times New Roman" w:cs="Times New Roman"/>
          <w:sz w:val="24"/>
          <w:szCs w:val="24"/>
        </w:rPr>
      </w:pPr>
      <w:r w:rsidRPr="00587E10">
        <w:rPr>
          <w:rFonts w:ascii="Times New Roman" w:hAnsi="Times New Roman" w:cs="Times New Roman"/>
          <w:sz w:val="24"/>
          <w:szCs w:val="24"/>
        </w:rPr>
        <w:t>Ponude moraju biti dostavljene bez obzira na način dostave, putem urudžbenog zapisnika:</w:t>
      </w:r>
    </w:p>
    <w:p w:rsidR="00126CC4" w:rsidRPr="00771460" w:rsidRDefault="0011731A" w:rsidP="008B5465">
      <w:pPr>
        <w:rPr>
          <w:rFonts w:ascii="Times New Roman" w:hAnsi="Times New Roman" w:cs="Times New Roman"/>
          <w:sz w:val="24"/>
          <w:szCs w:val="24"/>
          <w:u w:val="single"/>
        </w:rPr>
      </w:pPr>
      <w:r w:rsidRPr="00587E10">
        <w:rPr>
          <w:rFonts w:ascii="Times New Roman" w:hAnsi="Times New Roman" w:cs="Times New Roman"/>
          <w:sz w:val="24"/>
          <w:szCs w:val="24"/>
          <w:u w:val="single"/>
        </w:rPr>
        <w:t xml:space="preserve">Do </w:t>
      </w:r>
      <w:r w:rsidR="001D70A1">
        <w:rPr>
          <w:rFonts w:ascii="Times New Roman" w:hAnsi="Times New Roman" w:cs="Times New Roman"/>
          <w:sz w:val="24"/>
          <w:szCs w:val="24"/>
          <w:u w:val="single"/>
        </w:rPr>
        <w:t>17</w:t>
      </w:r>
      <w:r w:rsidR="003A45B5" w:rsidRPr="00587E10">
        <w:rPr>
          <w:rFonts w:ascii="Times New Roman" w:hAnsi="Times New Roman" w:cs="Times New Roman"/>
          <w:sz w:val="24"/>
          <w:szCs w:val="24"/>
          <w:u w:val="single"/>
        </w:rPr>
        <w:t>.</w:t>
      </w:r>
      <w:r w:rsidR="001D70A1">
        <w:rPr>
          <w:rFonts w:ascii="Times New Roman" w:hAnsi="Times New Roman" w:cs="Times New Roman"/>
          <w:sz w:val="24"/>
          <w:szCs w:val="24"/>
          <w:u w:val="single"/>
        </w:rPr>
        <w:t>10.2016</w:t>
      </w:r>
      <w:r w:rsidR="0014104E" w:rsidRPr="00587E10">
        <w:rPr>
          <w:rFonts w:ascii="Times New Roman" w:hAnsi="Times New Roman" w:cs="Times New Roman"/>
          <w:sz w:val="24"/>
          <w:szCs w:val="24"/>
          <w:u w:val="single"/>
        </w:rPr>
        <w:t>.do 1</w:t>
      </w:r>
      <w:r w:rsidR="00994C17">
        <w:rPr>
          <w:rFonts w:ascii="Times New Roman" w:hAnsi="Times New Roman" w:cs="Times New Roman"/>
          <w:sz w:val="24"/>
          <w:szCs w:val="24"/>
          <w:u w:val="single"/>
        </w:rPr>
        <w:t>0</w:t>
      </w:r>
      <w:r w:rsidR="00126CC4" w:rsidRPr="00587E10">
        <w:rPr>
          <w:rFonts w:ascii="Times New Roman" w:hAnsi="Times New Roman" w:cs="Times New Roman"/>
          <w:sz w:val="24"/>
          <w:szCs w:val="24"/>
          <w:u w:val="single"/>
        </w:rPr>
        <w:t>:00 h</w:t>
      </w:r>
      <w:r w:rsidR="00126CC4" w:rsidRPr="00587E10">
        <w:rPr>
          <w:rFonts w:ascii="Times New Roman" w:hAnsi="Times New Roman" w:cs="Times New Roman"/>
          <w:sz w:val="24"/>
          <w:szCs w:val="24"/>
        </w:rPr>
        <w:t xml:space="preserve"> </w:t>
      </w:r>
    </w:p>
    <w:p w:rsidR="00896BF9" w:rsidRPr="00587E10" w:rsidRDefault="005C67FA" w:rsidP="008B5465">
      <w:pPr>
        <w:rPr>
          <w:rFonts w:ascii="Times New Roman" w:hAnsi="Times New Roman" w:cs="Times New Roman"/>
          <w:sz w:val="24"/>
          <w:szCs w:val="24"/>
        </w:rPr>
      </w:pPr>
      <w:r w:rsidRPr="00587E10">
        <w:rPr>
          <w:rFonts w:ascii="Times New Roman" w:hAnsi="Times New Roman" w:cs="Times New Roman"/>
          <w:sz w:val="24"/>
          <w:szCs w:val="24"/>
        </w:rPr>
        <w:t xml:space="preserve">Otvaranje ponuda započinje istekom roka za dostavu ponuda i neće biti javno </w:t>
      </w:r>
    </w:p>
    <w:p w:rsidR="00705FCE" w:rsidRPr="00587E10" w:rsidRDefault="00705FCE" w:rsidP="00705FCE">
      <w:pPr>
        <w:rPr>
          <w:rFonts w:ascii="Times New Roman" w:hAnsi="Times New Roman" w:cs="Times New Roman"/>
          <w:b/>
          <w:sz w:val="28"/>
          <w:szCs w:val="28"/>
          <w:u w:val="single"/>
        </w:rPr>
      </w:pPr>
      <w:r w:rsidRPr="00587E10">
        <w:rPr>
          <w:rFonts w:ascii="Times New Roman" w:hAnsi="Times New Roman" w:cs="Times New Roman"/>
          <w:b/>
          <w:sz w:val="28"/>
          <w:szCs w:val="28"/>
          <w:u w:val="single"/>
        </w:rPr>
        <w:t>„Ponuditelj samostalno određuje način dostave ponude i sam snosi rizik eventualnog gubitka odnosno nepravovremene dostave ponude“</w:t>
      </w:r>
    </w:p>
    <w:p w:rsidR="00896BF9" w:rsidRPr="00587E10" w:rsidRDefault="00896BF9" w:rsidP="008B5465">
      <w:pPr>
        <w:rPr>
          <w:rFonts w:ascii="Times New Roman" w:hAnsi="Times New Roman" w:cs="Times New Roman"/>
          <w:sz w:val="24"/>
          <w:szCs w:val="24"/>
        </w:rPr>
      </w:pPr>
      <w:r w:rsidRPr="00587E10">
        <w:rPr>
          <w:rFonts w:ascii="Times New Roman" w:hAnsi="Times New Roman" w:cs="Times New Roman"/>
          <w:sz w:val="24"/>
          <w:szCs w:val="24"/>
        </w:rPr>
        <w:t>Ponude koje nisu pristigle u propisanom roku neće se otvarati i vraćaju se ponuditelju neotvorene.</w:t>
      </w:r>
    </w:p>
    <w:p w:rsidR="00896BF9" w:rsidRPr="00587E10" w:rsidRDefault="00D91EF1" w:rsidP="008B5465">
      <w:pPr>
        <w:rPr>
          <w:rFonts w:ascii="Times New Roman" w:hAnsi="Times New Roman" w:cs="Times New Roman"/>
          <w:b/>
          <w:sz w:val="24"/>
          <w:szCs w:val="24"/>
        </w:rPr>
      </w:pPr>
      <w:r>
        <w:rPr>
          <w:rFonts w:ascii="Times New Roman" w:hAnsi="Times New Roman" w:cs="Times New Roman"/>
          <w:b/>
          <w:sz w:val="24"/>
          <w:szCs w:val="24"/>
        </w:rPr>
        <w:t>6.4</w:t>
      </w:r>
      <w:r w:rsidR="00896BF9" w:rsidRPr="00587E10">
        <w:rPr>
          <w:rFonts w:ascii="Times New Roman" w:hAnsi="Times New Roman" w:cs="Times New Roman"/>
          <w:b/>
          <w:sz w:val="24"/>
          <w:szCs w:val="24"/>
        </w:rPr>
        <w:t>.</w:t>
      </w:r>
      <w:r w:rsidR="00896BF9" w:rsidRPr="00587E10">
        <w:rPr>
          <w:rFonts w:ascii="Times New Roman" w:hAnsi="Times New Roman" w:cs="Times New Roman"/>
          <w:b/>
          <w:sz w:val="24"/>
          <w:szCs w:val="24"/>
        </w:rPr>
        <w:tab/>
        <w:t>POSEBNI I OSTALI UVJETI ZA IZVRŠENJE UGOVORA O JAVNOJ NABAVI</w:t>
      </w:r>
    </w:p>
    <w:p w:rsidR="00896BF9" w:rsidRPr="00587E10" w:rsidRDefault="007E6071" w:rsidP="008B5465">
      <w:pPr>
        <w:rPr>
          <w:rFonts w:ascii="Times New Roman" w:hAnsi="Times New Roman" w:cs="Times New Roman"/>
          <w:sz w:val="24"/>
          <w:szCs w:val="24"/>
        </w:rPr>
      </w:pPr>
      <w:r w:rsidRPr="00587E10">
        <w:rPr>
          <w:rFonts w:ascii="Times New Roman" w:hAnsi="Times New Roman" w:cs="Times New Roman"/>
          <w:sz w:val="24"/>
          <w:szCs w:val="24"/>
        </w:rPr>
        <w:t>Odabrani Ponuditelj je u</w:t>
      </w:r>
      <w:r w:rsidR="005B5447" w:rsidRPr="00587E10">
        <w:rPr>
          <w:rFonts w:ascii="Times New Roman" w:hAnsi="Times New Roman" w:cs="Times New Roman"/>
          <w:sz w:val="24"/>
          <w:szCs w:val="24"/>
        </w:rPr>
        <w:t xml:space="preserve"> obvezi izvesti ugovorene usluge</w:t>
      </w:r>
      <w:r w:rsidRPr="00587E10">
        <w:rPr>
          <w:rFonts w:ascii="Times New Roman" w:hAnsi="Times New Roman" w:cs="Times New Roman"/>
          <w:sz w:val="24"/>
          <w:szCs w:val="24"/>
        </w:rPr>
        <w:t xml:space="preserve"> (isporuka roba, usluge) </w:t>
      </w:r>
      <w:r w:rsidR="00AA0293" w:rsidRPr="00587E10">
        <w:rPr>
          <w:rFonts w:ascii="Times New Roman" w:hAnsi="Times New Roman" w:cs="Times New Roman"/>
          <w:sz w:val="24"/>
          <w:szCs w:val="24"/>
        </w:rPr>
        <w:t>sukladno</w:t>
      </w:r>
      <w:r w:rsidRPr="00587E10">
        <w:rPr>
          <w:rFonts w:ascii="Times New Roman" w:hAnsi="Times New Roman" w:cs="Times New Roman"/>
          <w:sz w:val="24"/>
          <w:szCs w:val="24"/>
        </w:rPr>
        <w:t xml:space="preserve"> kvaliteti, karakteristikama, cijeni i količini navedenim u ponudi i uvjetima iz dokumentacije za nadmetanje, </w:t>
      </w:r>
      <w:r w:rsidR="00AA0293" w:rsidRPr="00587E10">
        <w:rPr>
          <w:rFonts w:ascii="Times New Roman" w:hAnsi="Times New Roman" w:cs="Times New Roman"/>
          <w:sz w:val="24"/>
          <w:szCs w:val="24"/>
        </w:rPr>
        <w:t>koji</w:t>
      </w:r>
      <w:r w:rsidRPr="00587E10">
        <w:rPr>
          <w:rFonts w:ascii="Times New Roman" w:hAnsi="Times New Roman" w:cs="Times New Roman"/>
          <w:sz w:val="24"/>
          <w:szCs w:val="24"/>
        </w:rPr>
        <w:t xml:space="preserve"> svi čine sastavni dio Ugovora o javnoj nabavi.</w:t>
      </w:r>
    </w:p>
    <w:p w:rsidR="007E6071" w:rsidRPr="00587E10" w:rsidRDefault="007E6071" w:rsidP="008B5465">
      <w:pPr>
        <w:rPr>
          <w:rFonts w:ascii="Times New Roman" w:hAnsi="Times New Roman" w:cs="Times New Roman"/>
          <w:sz w:val="24"/>
          <w:szCs w:val="24"/>
        </w:rPr>
      </w:pPr>
      <w:r w:rsidRPr="00587E10">
        <w:rPr>
          <w:rFonts w:ascii="Times New Roman" w:hAnsi="Times New Roman" w:cs="Times New Roman"/>
          <w:sz w:val="24"/>
          <w:szCs w:val="24"/>
        </w:rPr>
        <w:t>Ugovor o javnoj nabavi mora biti u skladu s uvjetima određenima u dokumentaciji za nadmetanje i odabranom ponudom. Ugovorne strane izvršavaju ugovor o javnoj nabavi u skladu s uvjetima određenima u dokumentaciji za nadmetanje i odabranom ponudom.</w:t>
      </w:r>
    </w:p>
    <w:p w:rsidR="007E6071" w:rsidRPr="00587E10" w:rsidRDefault="007E6071" w:rsidP="008B5465">
      <w:pPr>
        <w:rPr>
          <w:rFonts w:ascii="Times New Roman" w:hAnsi="Times New Roman" w:cs="Times New Roman"/>
          <w:sz w:val="24"/>
          <w:szCs w:val="24"/>
        </w:rPr>
      </w:pPr>
      <w:r w:rsidRPr="00587E10">
        <w:rPr>
          <w:rFonts w:ascii="Times New Roman" w:hAnsi="Times New Roman" w:cs="Times New Roman"/>
          <w:sz w:val="24"/>
          <w:szCs w:val="24"/>
        </w:rPr>
        <w:t>Naručitelj je obvezan kontrolirati je li izvršenje ugovora o javnoj nabavi u skladu s uvjetima određenim u dokumentaciji za nadmetanja i odabranom ponudom.</w:t>
      </w:r>
    </w:p>
    <w:p w:rsidR="007E6071" w:rsidRPr="00587E10" w:rsidRDefault="00CA310A" w:rsidP="008B5465">
      <w:pPr>
        <w:rPr>
          <w:rFonts w:ascii="Times New Roman" w:hAnsi="Times New Roman" w:cs="Times New Roman"/>
          <w:sz w:val="24"/>
          <w:szCs w:val="24"/>
        </w:rPr>
      </w:pPr>
      <w:r w:rsidRPr="00587E10">
        <w:rPr>
          <w:rFonts w:ascii="Times New Roman" w:hAnsi="Times New Roman" w:cs="Times New Roman"/>
          <w:b/>
          <w:sz w:val="24"/>
          <w:szCs w:val="24"/>
          <w:u w:val="single"/>
        </w:rPr>
        <w:t>Iz</w:t>
      </w:r>
      <w:r w:rsidR="007E6071" w:rsidRPr="00587E10">
        <w:rPr>
          <w:rFonts w:ascii="Times New Roman" w:hAnsi="Times New Roman" w:cs="Times New Roman"/>
          <w:b/>
          <w:sz w:val="24"/>
          <w:szCs w:val="24"/>
          <w:u w:val="single"/>
        </w:rPr>
        <w:t xml:space="preserve">mjene ugovora o javnoj nabavi za vrijeme njegova trajanja </w:t>
      </w:r>
      <w:r w:rsidR="007E6071" w:rsidRPr="00587E10">
        <w:rPr>
          <w:rFonts w:ascii="Times New Roman" w:hAnsi="Times New Roman" w:cs="Times New Roman"/>
          <w:sz w:val="24"/>
          <w:szCs w:val="24"/>
        </w:rPr>
        <w:t xml:space="preserve">smatraju se novim ugovorom za koji je naručitelj obvezan provesti novi postupak javne nabave ako su te izmjene </w:t>
      </w:r>
      <w:r w:rsidR="007E6071" w:rsidRPr="00587E10">
        <w:rPr>
          <w:rFonts w:ascii="Times New Roman" w:hAnsi="Times New Roman" w:cs="Times New Roman"/>
          <w:sz w:val="24"/>
          <w:szCs w:val="24"/>
        </w:rPr>
        <w:lastRenderedPageBreak/>
        <w:t>bitne u odnosu na sadržaj osnovnog ugovora i predstavljaju namjeru ugovornih strana da ponovno određuju osnovne elemente toga ugovora.</w:t>
      </w:r>
    </w:p>
    <w:p w:rsidR="007E6071" w:rsidRPr="00587E10" w:rsidRDefault="007E6071" w:rsidP="008B5465">
      <w:pPr>
        <w:rPr>
          <w:rFonts w:ascii="Times New Roman" w:hAnsi="Times New Roman" w:cs="Times New Roman"/>
          <w:sz w:val="24"/>
          <w:szCs w:val="24"/>
        </w:rPr>
      </w:pPr>
      <w:r w:rsidRPr="00587E10">
        <w:rPr>
          <w:rFonts w:ascii="Times New Roman" w:hAnsi="Times New Roman" w:cs="Times New Roman"/>
          <w:sz w:val="24"/>
          <w:szCs w:val="24"/>
        </w:rPr>
        <w:t>Bitne izmjene ugovora o javnoj nabavi su izmjene koje:</w:t>
      </w:r>
    </w:p>
    <w:p w:rsidR="007E6071" w:rsidRPr="00587E10" w:rsidRDefault="007E6071" w:rsidP="007E6071">
      <w:pPr>
        <w:pStyle w:val="ListParagraph"/>
        <w:numPr>
          <w:ilvl w:val="0"/>
          <w:numId w:val="10"/>
        </w:numPr>
        <w:rPr>
          <w:rFonts w:ascii="Times New Roman" w:hAnsi="Times New Roman" w:cs="Times New Roman"/>
          <w:sz w:val="24"/>
          <w:szCs w:val="24"/>
        </w:rPr>
      </w:pPr>
      <w:r w:rsidRPr="00587E10">
        <w:rPr>
          <w:rFonts w:ascii="Times New Roman" w:hAnsi="Times New Roman" w:cs="Times New Roman"/>
          <w:sz w:val="24"/>
          <w:szCs w:val="24"/>
        </w:rPr>
        <w:t>Uvode uvjete koji bi, da su bili dio osnovnog postupka javne nabave, omogućili podnošenje drugačijih ponuda od onih koje su podnesene u osnovnom postupku, ili bi omogućili odabir drugačije ponude od ponude odabrane u osnovom postupku, ili</w:t>
      </w:r>
    </w:p>
    <w:p w:rsidR="007E6071" w:rsidRPr="00587E10" w:rsidRDefault="007E6071" w:rsidP="007E6071">
      <w:pPr>
        <w:pStyle w:val="ListParagraph"/>
        <w:numPr>
          <w:ilvl w:val="0"/>
          <w:numId w:val="10"/>
        </w:numPr>
        <w:rPr>
          <w:rFonts w:ascii="Times New Roman" w:hAnsi="Times New Roman" w:cs="Times New Roman"/>
          <w:sz w:val="24"/>
          <w:szCs w:val="24"/>
        </w:rPr>
      </w:pPr>
      <w:r w:rsidRPr="00587E10">
        <w:rPr>
          <w:rFonts w:ascii="Times New Roman" w:hAnsi="Times New Roman" w:cs="Times New Roman"/>
          <w:sz w:val="24"/>
          <w:szCs w:val="24"/>
        </w:rPr>
        <w:t>Znatno proširuju predmet nabave na robu, radove ili usluge koje nisu obuhvaćene osnovnim ugovorom, ili</w:t>
      </w:r>
    </w:p>
    <w:p w:rsidR="007E6071" w:rsidRPr="00587E10" w:rsidRDefault="007E6071" w:rsidP="007E6071">
      <w:pPr>
        <w:pStyle w:val="ListParagraph"/>
        <w:numPr>
          <w:ilvl w:val="0"/>
          <w:numId w:val="10"/>
        </w:numPr>
        <w:rPr>
          <w:rFonts w:ascii="Times New Roman" w:hAnsi="Times New Roman" w:cs="Times New Roman"/>
          <w:sz w:val="24"/>
          <w:szCs w:val="24"/>
        </w:rPr>
      </w:pPr>
      <w:r w:rsidRPr="00587E10">
        <w:rPr>
          <w:rFonts w:ascii="Times New Roman" w:hAnsi="Times New Roman" w:cs="Times New Roman"/>
          <w:sz w:val="24"/>
          <w:szCs w:val="24"/>
        </w:rPr>
        <w:t>Mijenjaju ekonomsku ravnotežu ugovora u korist ponuditelja na način koji nije bio predviđen u uvjetima osnovnog ugovora o javnoj nabavi.</w:t>
      </w:r>
    </w:p>
    <w:p w:rsidR="007E6071" w:rsidRPr="00587E10" w:rsidRDefault="007E6071" w:rsidP="007E6071">
      <w:pPr>
        <w:ind w:left="360"/>
        <w:rPr>
          <w:rFonts w:ascii="Times New Roman" w:hAnsi="Times New Roman" w:cs="Times New Roman"/>
          <w:sz w:val="24"/>
          <w:szCs w:val="24"/>
        </w:rPr>
      </w:pPr>
      <w:r w:rsidRPr="00587E10">
        <w:rPr>
          <w:rFonts w:ascii="Times New Roman" w:hAnsi="Times New Roman" w:cs="Times New Roman"/>
          <w:sz w:val="24"/>
          <w:szCs w:val="24"/>
        </w:rPr>
        <w:t xml:space="preserve">Na </w:t>
      </w:r>
      <w:r w:rsidR="00AA0293" w:rsidRPr="00587E10">
        <w:rPr>
          <w:rFonts w:ascii="Times New Roman" w:hAnsi="Times New Roman" w:cs="Times New Roman"/>
          <w:sz w:val="24"/>
          <w:szCs w:val="24"/>
        </w:rPr>
        <w:t>odgovornost</w:t>
      </w:r>
      <w:r w:rsidRPr="00587E10">
        <w:rPr>
          <w:rFonts w:ascii="Times New Roman" w:hAnsi="Times New Roman" w:cs="Times New Roman"/>
          <w:sz w:val="24"/>
          <w:szCs w:val="24"/>
        </w:rPr>
        <w:t xml:space="preserve"> ugovornih strana za ispunjenje obveza iz ugovora o javnoj nabavi primjenjuju se odgovarajuće odredbe Zakona o obveznim odnosima.</w:t>
      </w:r>
    </w:p>
    <w:p w:rsidR="003804DA" w:rsidRDefault="003804DA" w:rsidP="003804DA">
      <w:pPr>
        <w:rPr>
          <w:rFonts w:ascii="Times New Roman" w:hAnsi="Times New Roman" w:cs="Times New Roman"/>
          <w:b/>
          <w:sz w:val="24"/>
          <w:szCs w:val="24"/>
        </w:rPr>
      </w:pPr>
    </w:p>
    <w:p w:rsidR="007E6071" w:rsidRPr="00587E10" w:rsidRDefault="003804DA" w:rsidP="003804DA">
      <w:pPr>
        <w:rPr>
          <w:rFonts w:ascii="Times New Roman" w:hAnsi="Times New Roman" w:cs="Times New Roman"/>
          <w:b/>
          <w:sz w:val="24"/>
          <w:szCs w:val="24"/>
        </w:rPr>
      </w:pPr>
      <w:r>
        <w:rPr>
          <w:rFonts w:ascii="Times New Roman" w:hAnsi="Times New Roman" w:cs="Times New Roman"/>
          <w:b/>
          <w:sz w:val="24"/>
          <w:szCs w:val="24"/>
        </w:rPr>
        <w:t xml:space="preserve">     </w:t>
      </w:r>
      <w:r w:rsidR="00D91EF1">
        <w:rPr>
          <w:rFonts w:ascii="Times New Roman" w:hAnsi="Times New Roman" w:cs="Times New Roman"/>
          <w:b/>
          <w:sz w:val="24"/>
          <w:szCs w:val="24"/>
        </w:rPr>
        <w:t>6.5</w:t>
      </w:r>
      <w:r w:rsidR="007E6071" w:rsidRPr="00587E10">
        <w:rPr>
          <w:rFonts w:ascii="Times New Roman" w:hAnsi="Times New Roman" w:cs="Times New Roman"/>
          <w:b/>
          <w:sz w:val="24"/>
          <w:szCs w:val="24"/>
        </w:rPr>
        <w:t>.ROK ZA DONOŠENJE ODLUKE O ODABIRU</w:t>
      </w:r>
    </w:p>
    <w:p w:rsidR="007E6071" w:rsidRPr="00587E10" w:rsidRDefault="003804DA" w:rsidP="007E6071">
      <w:pPr>
        <w:ind w:left="360"/>
        <w:rPr>
          <w:rFonts w:ascii="Times New Roman" w:hAnsi="Times New Roman" w:cs="Times New Roman"/>
          <w:sz w:val="24"/>
          <w:szCs w:val="24"/>
        </w:rPr>
      </w:pPr>
      <w:r>
        <w:rPr>
          <w:rFonts w:ascii="Times New Roman" w:hAnsi="Times New Roman" w:cs="Times New Roman"/>
          <w:sz w:val="24"/>
          <w:szCs w:val="24"/>
        </w:rPr>
        <w:t>3</w:t>
      </w:r>
      <w:r w:rsidR="007E6071" w:rsidRPr="00587E10">
        <w:rPr>
          <w:rFonts w:ascii="Times New Roman" w:hAnsi="Times New Roman" w:cs="Times New Roman"/>
          <w:sz w:val="24"/>
          <w:szCs w:val="24"/>
        </w:rPr>
        <w:t>0 dana od isteka roka za dostavu ponuda</w:t>
      </w:r>
      <w:r w:rsidR="009329B6" w:rsidRPr="00587E10">
        <w:rPr>
          <w:rFonts w:ascii="Times New Roman" w:hAnsi="Times New Roman" w:cs="Times New Roman"/>
          <w:sz w:val="24"/>
          <w:szCs w:val="24"/>
        </w:rPr>
        <w:t>.</w:t>
      </w:r>
    </w:p>
    <w:p w:rsidR="005B5447" w:rsidRPr="00587E10" w:rsidRDefault="005B5447" w:rsidP="005C67FA">
      <w:pPr>
        <w:rPr>
          <w:rFonts w:ascii="Times New Roman" w:hAnsi="Times New Roman" w:cs="Times New Roman"/>
          <w:b/>
          <w:sz w:val="24"/>
          <w:szCs w:val="24"/>
        </w:rPr>
      </w:pPr>
    </w:p>
    <w:p w:rsidR="007E6071" w:rsidRPr="00587E10" w:rsidRDefault="00D91EF1" w:rsidP="007E6071">
      <w:pPr>
        <w:ind w:left="360"/>
        <w:rPr>
          <w:rFonts w:ascii="Times New Roman" w:hAnsi="Times New Roman" w:cs="Times New Roman"/>
          <w:b/>
          <w:sz w:val="24"/>
          <w:szCs w:val="24"/>
        </w:rPr>
      </w:pPr>
      <w:r>
        <w:rPr>
          <w:rFonts w:ascii="Times New Roman" w:hAnsi="Times New Roman" w:cs="Times New Roman"/>
          <w:b/>
          <w:sz w:val="24"/>
          <w:szCs w:val="24"/>
        </w:rPr>
        <w:t>6.6</w:t>
      </w:r>
      <w:r w:rsidR="007E6071" w:rsidRPr="00587E10">
        <w:rPr>
          <w:rFonts w:ascii="Times New Roman" w:hAnsi="Times New Roman" w:cs="Times New Roman"/>
          <w:b/>
          <w:sz w:val="24"/>
          <w:szCs w:val="24"/>
        </w:rPr>
        <w:t>.ROK, NAČIN I UVJETI PLAĆANJA</w:t>
      </w:r>
    </w:p>
    <w:p w:rsidR="007E6071" w:rsidRPr="00587E10" w:rsidRDefault="007E6071" w:rsidP="007E6071">
      <w:pPr>
        <w:ind w:left="360"/>
        <w:rPr>
          <w:rFonts w:ascii="Times New Roman" w:hAnsi="Times New Roman" w:cs="Times New Roman"/>
          <w:sz w:val="24"/>
          <w:szCs w:val="24"/>
        </w:rPr>
      </w:pPr>
      <w:r w:rsidRPr="00587E10">
        <w:rPr>
          <w:rFonts w:ascii="Times New Roman" w:hAnsi="Times New Roman" w:cs="Times New Roman"/>
          <w:sz w:val="24"/>
          <w:szCs w:val="24"/>
        </w:rPr>
        <w:t xml:space="preserve">Plaćanje će se vršiti u roku od 15 dana po dostavljenoj fakturi odabranog </w:t>
      </w:r>
      <w:r w:rsidR="00771460">
        <w:rPr>
          <w:rFonts w:ascii="Times New Roman" w:hAnsi="Times New Roman" w:cs="Times New Roman"/>
          <w:sz w:val="24"/>
          <w:szCs w:val="24"/>
        </w:rPr>
        <w:t xml:space="preserve">ponuditelja </w:t>
      </w:r>
      <w:r w:rsidR="00F96059">
        <w:rPr>
          <w:rFonts w:ascii="Times New Roman" w:hAnsi="Times New Roman" w:cs="Times New Roman"/>
          <w:sz w:val="24"/>
          <w:szCs w:val="24"/>
        </w:rPr>
        <w:t>.</w:t>
      </w:r>
      <w:r w:rsidR="00AA0293" w:rsidRPr="00587E10">
        <w:rPr>
          <w:rFonts w:ascii="Times New Roman" w:hAnsi="Times New Roman" w:cs="Times New Roman"/>
          <w:sz w:val="24"/>
          <w:szCs w:val="24"/>
        </w:rPr>
        <w:t>Sve</w:t>
      </w:r>
      <w:r w:rsidRPr="00587E10">
        <w:rPr>
          <w:rFonts w:ascii="Times New Roman" w:hAnsi="Times New Roman" w:cs="Times New Roman"/>
          <w:sz w:val="24"/>
          <w:szCs w:val="24"/>
        </w:rPr>
        <w:t xml:space="preserve"> ostalo će biti regulirano Ugovorom između naručitelja i ponuditelja nakon odabira najpovoljnije ponude.</w:t>
      </w:r>
    </w:p>
    <w:p w:rsidR="00473890" w:rsidRPr="00587E10" w:rsidRDefault="00D91EF1" w:rsidP="00D91EF1">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6.7</w:t>
      </w:r>
      <w:r w:rsidR="00473890" w:rsidRPr="00587E10">
        <w:rPr>
          <w:rFonts w:ascii="Times New Roman" w:hAnsi="Times New Roman" w:cs="Times New Roman"/>
          <w:b/>
          <w:sz w:val="24"/>
          <w:szCs w:val="24"/>
        </w:rPr>
        <w:t>.DRUGI PODACI KOJE NARUČITELJ SMATRA POTREBNIMA</w:t>
      </w:r>
    </w:p>
    <w:p w:rsidR="00473890" w:rsidRPr="00587E10" w:rsidRDefault="00473890" w:rsidP="00364E9B">
      <w:pPr>
        <w:ind w:left="720"/>
        <w:jc w:val="both"/>
        <w:rPr>
          <w:rFonts w:ascii="Times New Roman" w:hAnsi="Times New Roman" w:cs="Times New Roman"/>
          <w:sz w:val="24"/>
          <w:szCs w:val="24"/>
        </w:rPr>
      </w:pPr>
      <w:r w:rsidRPr="00587E10">
        <w:rPr>
          <w:rFonts w:ascii="Times New Roman" w:hAnsi="Times New Roman" w:cs="Times New Roman"/>
          <w:sz w:val="24"/>
          <w:szCs w:val="24"/>
        </w:rPr>
        <w:t>Dokumentacija za nadmetanje sadrži obrasce, predloške zahtijevanih dokumenata, izjava.</w:t>
      </w:r>
      <w:r w:rsidR="00364E9B" w:rsidRPr="00587E10">
        <w:rPr>
          <w:rFonts w:ascii="Times New Roman" w:hAnsi="Times New Roman" w:cs="Times New Roman"/>
          <w:sz w:val="24"/>
          <w:szCs w:val="24"/>
        </w:rPr>
        <w:t xml:space="preserve"> </w:t>
      </w:r>
      <w:r w:rsidRPr="00587E10">
        <w:rPr>
          <w:rFonts w:ascii="Times New Roman" w:hAnsi="Times New Roman" w:cs="Times New Roman"/>
          <w:sz w:val="24"/>
          <w:szCs w:val="24"/>
        </w:rPr>
        <w:t>Dokumentacija za nadmetanje se ne naplaćuje. Ponuditelj će snositi sve troškove u svezi njegovog sudjelovanja u postupku nabave.</w:t>
      </w:r>
    </w:p>
    <w:p w:rsidR="00473890" w:rsidRDefault="00473890" w:rsidP="00473890">
      <w:pPr>
        <w:ind w:left="720"/>
        <w:jc w:val="both"/>
        <w:rPr>
          <w:rFonts w:ascii="Times New Roman" w:hAnsi="Times New Roman" w:cs="Times New Roman"/>
          <w:b/>
          <w:sz w:val="24"/>
          <w:szCs w:val="24"/>
          <w:u w:val="single"/>
        </w:rPr>
      </w:pPr>
      <w:r w:rsidRPr="00587E10">
        <w:rPr>
          <w:rFonts w:ascii="Times New Roman" w:hAnsi="Times New Roman" w:cs="Times New Roman"/>
          <w:b/>
          <w:sz w:val="24"/>
          <w:szCs w:val="24"/>
          <w:u w:val="single"/>
        </w:rPr>
        <w:t xml:space="preserve">Od ponuditelja se očekuje da pažljivo prouče ovu dokumentaciju za nadmetanje te da u ponudbenu dokumentaciju prilože i uvežu navedenim </w:t>
      </w:r>
      <w:r w:rsidR="00AA0293" w:rsidRPr="00587E10">
        <w:rPr>
          <w:rFonts w:ascii="Times New Roman" w:hAnsi="Times New Roman" w:cs="Times New Roman"/>
          <w:b/>
          <w:sz w:val="24"/>
          <w:szCs w:val="24"/>
          <w:u w:val="single"/>
        </w:rPr>
        <w:t>redoslijedom</w:t>
      </w:r>
      <w:r w:rsidRPr="00587E10">
        <w:rPr>
          <w:rFonts w:ascii="Times New Roman" w:hAnsi="Times New Roman" w:cs="Times New Roman"/>
          <w:b/>
          <w:sz w:val="24"/>
          <w:szCs w:val="24"/>
          <w:u w:val="single"/>
        </w:rPr>
        <w:t xml:space="preserve"> sve potrebne dokaze, potvrde, izjave i obrasce kako je navedeno u dokumentaciji za nadmetanje</w:t>
      </w:r>
    </w:p>
    <w:p w:rsidR="001D70A1" w:rsidRPr="001D70A1" w:rsidRDefault="00FB3597" w:rsidP="00473890">
      <w:pPr>
        <w:ind w:left="720"/>
        <w:jc w:val="both"/>
        <w:rPr>
          <w:rFonts w:ascii="Times New Roman" w:hAnsi="Times New Roman" w:cs="Times New Roman"/>
          <w:color w:val="FF0000"/>
          <w:sz w:val="24"/>
          <w:szCs w:val="24"/>
        </w:rPr>
      </w:pPr>
      <w:r>
        <w:rPr>
          <w:rFonts w:ascii="Times New Roman" w:hAnsi="Times New Roman" w:cs="Times New Roman"/>
          <w:b/>
          <w:color w:val="FF0000"/>
          <w:sz w:val="24"/>
          <w:szCs w:val="24"/>
          <w:u w:val="single"/>
        </w:rPr>
        <w:t>POTENCIJALNI PONUDITELJI OBVEZNI SU UZORKE</w:t>
      </w:r>
      <w:r w:rsidR="001D70A1">
        <w:rPr>
          <w:rFonts w:ascii="Times New Roman" w:hAnsi="Times New Roman" w:cs="Times New Roman"/>
          <w:b/>
          <w:color w:val="FF0000"/>
          <w:sz w:val="24"/>
          <w:szCs w:val="24"/>
          <w:u w:val="single"/>
        </w:rPr>
        <w:t xml:space="preserve"> KAPA I ŠALOVA KOJI SE KORISTE ZA PROMOCIJU STUDENATA NA TVZ-U VIDJETI U PROSTORIJAMA DEKANATA TEHNIČKOG VELEUČILIŠTA U ZAGREBU (VRBIK 8) OD 09:00-15:00 H UZ PRETHODNU NAJAVU.</w:t>
      </w: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111109" w:rsidRPr="00587E10" w:rsidRDefault="00111109" w:rsidP="007E6071">
      <w:pPr>
        <w:pStyle w:val="ListParagraph"/>
        <w:rPr>
          <w:rFonts w:ascii="Times New Roman" w:hAnsi="Times New Roman" w:cs="Times New Roman"/>
          <w:sz w:val="24"/>
          <w:szCs w:val="24"/>
        </w:rPr>
      </w:pPr>
    </w:p>
    <w:p w:rsidR="00C45B2C" w:rsidRPr="00587E10" w:rsidRDefault="00C45B2C" w:rsidP="00F96059">
      <w:pPr>
        <w:pStyle w:val="NoSpacing"/>
        <w:jc w:val="center"/>
        <w:rPr>
          <w:rFonts w:ascii="Times New Roman" w:hAnsi="Times New Roman" w:cs="Times New Roman"/>
          <w:b/>
          <w:sz w:val="36"/>
          <w:szCs w:val="36"/>
        </w:rPr>
      </w:pPr>
      <w:r w:rsidRPr="00587E10">
        <w:rPr>
          <w:rFonts w:ascii="Times New Roman" w:hAnsi="Times New Roman" w:cs="Times New Roman"/>
          <w:b/>
          <w:sz w:val="36"/>
          <w:szCs w:val="36"/>
        </w:rPr>
        <w:t>II DIO</w:t>
      </w:r>
    </w:p>
    <w:p w:rsidR="00F654EA" w:rsidRPr="00587E10" w:rsidRDefault="00F654EA" w:rsidP="00C45B2C">
      <w:pPr>
        <w:pStyle w:val="NoSpacing"/>
        <w:jc w:val="center"/>
        <w:rPr>
          <w:rFonts w:ascii="Times New Roman" w:hAnsi="Times New Roman" w:cs="Times New Roman"/>
          <w:b/>
          <w:sz w:val="36"/>
          <w:szCs w:val="36"/>
        </w:rPr>
      </w:pPr>
    </w:p>
    <w:p w:rsidR="00F654EA" w:rsidRPr="00587E10" w:rsidRDefault="00F654EA" w:rsidP="00C45B2C">
      <w:pPr>
        <w:pStyle w:val="NoSpacing"/>
        <w:jc w:val="center"/>
        <w:rPr>
          <w:rFonts w:ascii="Times New Roman" w:hAnsi="Times New Roman" w:cs="Times New Roman"/>
          <w:b/>
          <w:sz w:val="36"/>
          <w:szCs w:val="36"/>
        </w:rPr>
      </w:pPr>
    </w:p>
    <w:p w:rsidR="00C45B2C" w:rsidRPr="00587E10" w:rsidRDefault="00C45B2C" w:rsidP="00C45B2C">
      <w:pPr>
        <w:pStyle w:val="NoSpacing"/>
        <w:jc w:val="center"/>
        <w:rPr>
          <w:rFonts w:ascii="Times New Roman" w:hAnsi="Times New Roman" w:cs="Times New Roman"/>
          <w:b/>
          <w:sz w:val="36"/>
          <w:szCs w:val="36"/>
        </w:rPr>
      </w:pPr>
      <w:r w:rsidRPr="00587E10">
        <w:rPr>
          <w:rFonts w:ascii="Times New Roman" w:hAnsi="Times New Roman" w:cs="Times New Roman"/>
          <w:b/>
          <w:sz w:val="36"/>
          <w:szCs w:val="36"/>
        </w:rPr>
        <w:t>OBRASCI</w:t>
      </w:r>
    </w:p>
    <w:p w:rsidR="00C45B2C" w:rsidRPr="00587E10" w:rsidRDefault="00C45B2C" w:rsidP="00C45B2C">
      <w:pPr>
        <w:pStyle w:val="NoSpacing"/>
        <w:jc w:val="center"/>
        <w:rPr>
          <w:rFonts w:ascii="Times New Roman" w:hAnsi="Times New Roman" w:cs="Times New Roman"/>
          <w:b/>
          <w:sz w:val="36"/>
          <w:szCs w:val="36"/>
        </w:rPr>
      </w:pPr>
    </w:p>
    <w:p w:rsidR="00C45B2C" w:rsidRPr="00587E10" w:rsidRDefault="00C45B2C" w:rsidP="00C45B2C">
      <w:pPr>
        <w:pStyle w:val="NoSpacing"/>
        <w:jc w:val="center"/>
        <w:rPr>
          <w:rFonts w:ascii="Times New Roman" w:hAnsi="Times New Roman" w:cs="Times New Roman"/>
          <w:b/>
          <w:sz w:val="36"/>
          <w:szCs w:val="36"/>
        </w:rPr>
      </w:pPr>
    </w:p>
    <w:p w:rsidR="00C45B2C" w:rsidRPr="00587E10" w:rsidRDefault="00C45B2C" w:rsidP="00C45B2C">
      <w:pPr>
        <w:pStyle w:val="NoSpacing"/>
        <w:jc w:val="center"/>
        <w:rPr>
          <w:rFonts w:ascii="Times New Roman" w:hAnsi="Times New Roman" w:cs="Times New Roman"/>
          <w:b/>
          <w:sz w:val="36"/>
          <w:szCs w:val="36"/>
        </w:rPr>
      </w:pPr>
    </w:p>
    <w:p w:rsidR="00C45B2C" w:rsidRPr="00587E10" w:rsidRDefault="00C45B2C" w:rsidP="00C45B2C">
      <w:pPr>
        <w:pStyle w:val="NoSpacing"/>
        <w:jc w:val="center"/>
        <w:rPr>
          <w:rFonts w:ascii="Times New Roman" w:hAnsi="Times New Roman" w:cs="Times New Roman"/>
          <w:b/>
          <w:sz w:val="36"/>
          <w:szCs w:val="36"/>
        </w:rPr>
      </w:pPr>
    </w:p>
    <w:p w:rsidR="00C45B2C" w:rsidRPr="00587E10" w:rsidRDefault="00C45B2C" w:rsidP="00C45B2C">
      <w:pPr>
        <w:pStyle w:val="NoSpacing"/>
        <w:jc w:val="center"/>
        <w:rPr>
          <w:rFonts w:ascii="Times New Roman" w:hAnsi="Times New Roman" w:cs="Times New Roman"/>
          <w:b/>
          <w:sz w:val="36"/>
          <w:szCs w:val="36"/>
        </w:rPr>
      </w:pPr>
    </w:p>
    <w:p w:rsidR="00C45B2C" w:rsidRPr="00587E10" w:rsidRDefault="00C45B2C" w:rsidP="00C45B2C">
      <w:pPr>
        <w:pStyle w:val="NoSpacing"/>
        <w:jc w:val="center"/>
        <w:rPr>
          <w:rFonts w:ascii="Times New Roman" w:hAnsi="Times New Roman" w:cs="Times New Roman"/>
          <w:b/>
          <w:sz w:val="36"/>
          <w:szCs w:val="36"/>
        </w:rPr>
      </w:pPr>
    </w:p>
    <w:p w:rsidR="00C45B2C" w:rsidRPr="00587E10" w:rsidRDefault="00C45B2C" w:rsidP="00C45B2C">
      <w:pPr>
        <w:pStyle w:val="NoSpacing"/>
        <w:jc w:val="center"/>
        <w:rPr>
          <w:rFonts w:ascii="Times New Roman" w:hAnsi="Times New Roman" w:cs="Times New Roman"/>
          <w:b/>
          <w:sz w:val="36"/>
          <w:szCs w:val="36"/>
        </w:rPr>
      </w:pPr>
    </w:p>
    <w:p w:rsidR="00F96059" w:rsidRDefault="00F96059" w:rsidP="00771460">
      <w:pPr>
        <w:pStyle w:val="NoSpacing"/>
        <w:rPr>
          <w:rFonts w:ascii="Times New Roman" w:hAnsi="Times New Roman" w:cs="Times New Roman"/>
          <w:b/>
          <w:sz w:val="28"/>
          <w:szCs w:val="28"/>
        </w:rPr>
      </w:pPr>
    </w:p>
    <w:p w:rsidR="00F96059" w:rsidRDefault="00F96059" w:rsidP="00771460">
      <w:pPr>
        <w:pStyle w:val="NoSpacing"/>
        <w:rPr>
          <w:rFonts w:ascii="Times New Roman" w:hAnsi="Times New Roman" w:cs="Times New Roman"/>
          <w:b/>
          <w:sz w:val="28"/>
          <w:szCs w:val="28"/>
        </w:rPr>
      </w:pPr>
    </w:p>
    <w:p w:rsidR="00F96059" w:rsidRDefault="00F96059" w:rsidP="00771460">
      <w:pPr>
        <w:pStyle w:val="NoSpacing"/>
        <w:rPr>
          <w:rFonts w:ascii="Times New Roman" w:hAnsi="Times New Roman" w:cs="Times New Roman"/>
          <w:b/>
          <w:sz w:val="28"/>
          <w:szCs w:val="28"/>
        </w:rPr>
      </w:pPr>
    </w:p>
    <w:p w:rsidR="00F96059" w:rsidRDefault="00F96059" w:rsidP="00771460">
      <w:pPr>
        <w:pStyle w:val="NoSpacing"/>
        <w:rPr>
          <w:rFonts w:ascii="Times New Roman" w:hAnsi="Times New Roman" w:cs="Times New Roman"/>
          <w:b/>
          <w:sz w:val="28"/>
          <w:szCs w:val="28"/>
        </w:rPr>
      </w:pPr>
    </w:p>
    <w:p w:rsidR="00F96059" w:rsidRDefault="00F96059" w:rsidP="00771460">
      <w:pPr>
        <w:pStyle w:val="NoSpacing"/>
        <w:rPr>
          <w:rFonts w:ascii="Times New Roman" w:hAnsi="Times New Roman" w:cs="Times New Roman"/>
          <w:b/>
          <w:sz w:val="28"/>
          <w:szCs w:val="28"/>
        </w:rPr>
      </w:pPr>
    </w:p>
    <w:p w:rsidR="00F96059" w:rsidRDefault="00F96059" w:rsidP="00771460">
      <w:pPr>
        <w:pStyle w:val="NoSpacing"/>
        <w:rPr>
          <w:rFonts w:ascii="Times New Roman" w:hAnsi="Times New Roman" w:cs="Times New Roman"/>
          <w:b/>
          <w:sz w:val="28"/>
          <w:szCs w:val="28"/>
        </w:rPr>
      </w:pPr>
    </w:p>
    <w:p w:rsidR="00F96059" w:rsidRDefault="00F96059" w:rsidP="00771460">
      <w:pPr>
        <w:pStyle w:val="NoSpacing"/>
        <w:rPr>
          <w:rFonts w:ascii="Times New Roman" w:hAnsi="Times New Roman" w:cs="Times New Roman"/>
          <w:b/>
          <w:sz w:val="28"/>
          <w:szCs w:val="28"/>
        </w:rPr>
      </w:pPr>
    </w:p>
    <w:p w:rsidR="00F96059" w:rsidRDefault="00F96059" w:rsidP="00771460">
      <w:pPr>
        <w:pStyle w:val="NoSpacing"/>
        <w:rPr>
          <w:rFonts w:ascii="Times New Roman" w:hAnsi="Times New Roman" w:cs="Times New Roman"/>
          <w:b/>
          <w:sz w:val="28"/>
          <w:szCs w:val="28"/>
        </w:rPr>
      </w:pPr>
    </w:p>
    <w:p w:rsidR="00F96059" w:rsidRDefault="00F96059" w:rsidP="00771460">
      <w:pPr>
        <w:pStyle w:val="NoSpacing"/>
        <w:rPr>
          <w:rFonts w:ascii="Times New Roman" w:hAnsi="Times New Roman" w:cs="Times New Roman"/>
          <w:b/>
          <w:sz w:val="28"/>
          <w:szCs w:val="28"/>
        </w:rPr>
      </w:pPr>
    </w:p>
    <w:p w:rsidR="00F96059" w:rsidRDefault="00F96059" w:rsidP="00771460">
      <w:pPr>
        <w:pStyle w:val="NoSpacing"/>
        <w:rPr>
          <w:rFonts w:ascii="Times New Roman" w:hAnsi="Times New Roman" w:cs="Times New Roman"/>
          <w:b/>
          <w:sz w:val="28"/>
          <w:szCs w:val="28"/>
        </w:rPr>
      </w:pPr>
    </w:p>
    <w:p w:rsidR="00F96059" w:rsidRDefault="00F96059" w:rsidP="00771460">
      <w:pPr>
        <w:pStyle w:val="NoSpacing"/>
        <w:rPr>
          <w:rFonts w:ascii="Times New Roman" w:hAnsi="Times New Roman" w:cs="Times New Roman"/>
          <w:b/>
          <w:sz w:val="28"/>
          <w:szCs w:val="28"/>
        </w:rPr>
      </w:pPr>
    </w:p>
    <w:p w:rsidR="00F96059" w:rsidRDefault="00F96059" w:rsidP="00771460">
      <w:pPr>
        <w:pStyle w:val="NoSpacing"/>
        <w:rPr>
          <w:rFonts w:ascii="Times New Roman" w:hAnsi="Times New Roman" w:cs="Times New Roman"/>
          <w:b/>
          <w:sz w:val="28"/>
          <w:szCs w:val="28"/>
        </w:rPr>
      </w:pPr>
    </w:p>
    <w:p w:rsidR="00111109" w:rsidRPr="00587E10" w:rsidRDefault="00614408" w:rsidP="00771460">
      <w:pPr>
        <w:pStyle w:val="NoSpacing"/>
        <w:rPr>
          <w:rFonts w:ascii="Times New Roman" w:hAnsi="Times New Roman" w:cs="Times New Roman"/>
          <w:b/>
          <w:sz w:val="24"/>
          <w:szCs w:val="24"/>
        </w:rPr>
      </w:pPr>
      <w:r w:rsidRPr="00587E10">
        <w:rPr>
          <w:rFonts w:ascii="Times New Roman" w:hAnsi="Times New Roman" w:cs="Times New Roman"/>
          <w:b/>
          <w:sz w:val="28"/>
          <w:szCs w:val="28"/>
        </w:rPr>
        <w:t>PREDMET NABAVE</w:t>
      </w:r>
      <w:r w:rsidRPr="00587E10">
        <w:rPr>
          <w:rFonts w:ascii="Times New Roman" w:hAnsi="Times New Roman" w:cs="Times New Roman"/>
        </w:rPr>
        <w:t>;</w:t>
      </w:r>
      <w:r w:rsidR="00111109" w:rsidRPr="00587E10">
        <w:rPr>
          <w:rFonts w:ascii="Times New Roman" w:hAnsi="Times New Roman" w:cs="Times New Roman"/>
        </w:rPr>
        <w:t xml:space="preserve"> </w:t>
      </w:r>
      <w:r w:rsidR="005B5447" w:rsidRPr="00587E10">
        <w:rPr>
          <w:rFonts w:ascii="Times New Roman" w:hAnsi="Times New Roman" w:cs="Times New Roman"/>
          <w:sz w:val="24"/>
          <w:szCs w:val="24"/>
        </w:rPr>
        <w:t xml:space="preserve"> </w:t>
      </w:r>
      <w:r w:rsidR="00F96059">
        <w:rPr>
          <w:rFonts w:ascii="Times New Roman" w:hAnsi="Times New Roman" w:cs="Times New Roman"/>
          <w:b/>
          <w:sz w:val="24"/>
          <w:szCs w:val="24"/>
        </w:rPr>
        <w:t xml:space="preserve">Nabava </w:t>
      </w:r>
      <w:r w:rsidR="00E45368">
        <w:rPr>
          <w:rFonts w:ascii="Times New Roman" w:hAnsi="Times New Roman" w:cs="Times New Roman"/>
          <w:b/>
          <w:sz w:val="24"/>
          <w:szCs w:val="24"/>
        </w:rPr>
        <w:t>kapa i šalova za promociju</w:t>
      </w:r>
      <w:r w:rsidR="00F96059">
        <w:rPr>
          <w:rFonts w:ascii="Times New Roman" w:hAnsi="Times New Roman" w:cs="Times New Roman"/>
          <w:b/>
          <w:sz w:val="24"/>
          <w:szCs w:val="24"/>
        </w:rPr>
        <w:t xml:space="preserve"> </w:t>
      </w:r>
    </w:p>
    <w:p w:rsidR="00111109" w:rsidRPr="00587E10" w:rsidRDefault="00111109" w:rsidP="00111109">
      <w:pPr>
        <w:pStyle w:val="NoSpacing"/>
        <w:jc w:val="center"/>
        <w:rPr>
          <w:rFonts w:ascii="Times New Roman" w:hAnsi="Times New Roman" w:cs="Times New Roman"/>
          <w:b/>
          <w:sz w:val="24"/>
          <w:szCs w:val="24"/>
          <w:u w:val="single"/>
        </w:rPr>
      </w:pPr>
    </w:p>
    <w:p w:rsidR="00A11834" w:rsidRPr="00587E10" w:rsidRDefault="00A11834" w:rsidP="00111109">
      <w:pPr>
        <w:pStyle w:val="NoSpacing"/>
        <w:jc w:val="center"/>
        <w:rPr>
          <w:rFonts w:ascii="Times New Roman" w:hAnsi="Times New Roman" w:cs="Times New Roman"/>
          <w:b/>
        </w:rPr>
      </w:pPr>
    </w:p>
    <w:p w:rsidR="00A11834" w:rsidRPr="00587E10" w:rsidRDefault="00A11834" w:rsidP="00A11834">
      <w:pPr>
        <w:rPr>
          <w:rFonts w:ascii="Times New Roman" w:hAnsi="Times New Roman" w:cs="Times New Roman"/>
          <w:b/>
        </w:rPr>
      </w:pPr>
      <w:r w:rsidRPr="00587E10">
        <w:rPr>
          <w:rFonts w:ascii="Times New Roman" w:hAnsi="Times New Roman" w:cs="Times New Roman"/>
          <w:b/>
        </w:rPr>
        <w:t>EV.BR. NABAVE</w:t>
      </w:r>
      <w:r w:rsidR="00101F3D" w:rsidRPr="00587E10">
        <w:rPr>
          <w:rFonts w:ascii="Times New Roman" w:hAnsi="Times New Roman" w:cs="Times New Roman"/>
          <w:b/>
        </w:rPr>
        <w:t xml:space="preserve"> ;</w:t>
      </w:r>
      <w:r w:rsidR="00FB3597">
        <w:rPr>
          <w:rFonts w:ascii="Times New Roman" w:hAnsi="Times New Roman" w:cs="Times New Roman"/>
          <w:b/>
        </w:rPr>
        <w:t>BG-19/2016</w:t>
      </w:r>
    </w:p>
    <w:p w:rsidR="00614408" w:rsidRPr="00587E10" w:rsidRDefault="00A11834" w:rsidP="00A11834">
      <w:pPr>
        <w:shd w:val="clear" w:color="auto" w:fill="BFBFBF" w:themeFill="background1" w:themeFillShade="BF"/>
        <w:jc w:val="center"/>
        <w:rPr>
          <w:rFonts w:ascii="Times New Roman" w:hAnsi="Times New Roman" w:cs="Times New Roman"/>
          <w:b/>
        </w:rPr>
      </w:pPr>
      <w:r w:rsidRPr="00587E10">
        <w:rPr>
          <w:rFonts w:ascii="Times New Roman" w:hAnsi="Times New Roman" w:cs="Times New Roman"/>
          <w:b/>
        </w:rPr>
        <w:t>PONUDBENI LIST</w:t>
      </w:r>
    </w:p>
    <w:p w:rsidR="00A11834" w:rsidRPr="00587E10" w:rsidRDefault="00A11834" w:rsidP="00A11834">
      <w:pPr>
        <w:shd w:val="clear" w:color="auto" w:fill="BFBFBF" w:themeFill="background1" w:themeFillShade="BF"/>
        <w:jc w:val="center"/>
        <w:rPr>
          <w:rFonts w:ascii="Times New Roman" w:hAnsi="Times New Roman" w:cs="Times New Roman"/>
          <w:b/>
        </w:rPr>
      </w:pPr>
      <w:r w:rsidRPr="00587E10">
        <w:rPr>
          <w:rFonts w:ascii="Times New Roman" w:hAnsi="Times New Roman" w:cs="Times New Roman"/>
          <w:b/>
        </w:rPr>
        <w:t>BR.__________</w:t>
      </w:r>
    </w:p>
    <w:p w:rsidR="00A11834" w:rsidRPr="00587E10" w:rsidRDefault="00A11834" w:rsidP="00A11834">
      <w:pPr>
        <w:shd w:val="clear" w:color="auto" w:fill="BFBFBF" w:themeFill="background1" w:themeFillShade="BF"/>
        <w:rPr>
          <w:rFonts w:ascii="Times New Roman" w:hAnsi="Times New Roman" w:cs="Times New Roman"/>
          <w:b/>
        </w:rPr>
      </w:pPr>
      <w:r w:rsidRPr="00587E10">
        <w:rPr>
          <w:rFonts w:ascii="Times New Roman" w:hAnsi="Times New Roman" w:cs="Times New Roman"/>
          <w:b/>
        </w:rPr>
        <w:t>PODACI O PONUDITELJU</w:t>
      </w:r>
    </w:p>
    <w:p w:rsidR="00A11834" w:rsidRPr="00587E10" w:rsidRDefault="00A11834" w:rsidP="00A11834">
      <w:pPr>
        <w:rPr>
          <w:rFonts w:ascii="Times New Roman" w:hAnsi="Times New Roman" w:cs="Times New Roman"/>
          <w:b/>
        </w:rPr>
      </w:pPr>
      <w:r w:rsidRPr="00587E10">
        <w:rPr>
          <w:rFonts w:ascii="Times New Roman" w:hAnsi="Times New Roman" w:cs="Times New Roman"/>
          <w:b/>
        </w:rPr>
        <w:t>1.Naziv i sjedište naručitelja;</w:t>
      </w:r>
    </w:p>
    <w:p w:rsidR="00A11834" w:rsidRPr="00587E10" w:rsidRDefault="00A11834" w:rsidP="00A11834">
      <w:pPr>
        <w:rPr>
          <w:rFonts w:ascii="Times New Roman" w:hAnsi="Times New Roman" w:cs="Times New Roman"/>
          <w:u w:val="single"/>
        </w:rPr>
      </w:pPr>
      <w:r w:rsidRPr="00587E10">
        <w:rPr>
          <w:rFonts w:ascii="Times New Roman" w:hAnsi="Times New Roman" w:cs="Times New Roman"/>
          <w:u w:val="single"/>
        </w:rPr>
        <w:t>Tehničko veleučilište u Zagrebu, Vrbik 8, 10000 Zagreb</w:t>
      </w:r>
    </w:p>
    <w:p w:rsidR="00A11834" w:rsidRPr="00587E10" w:rsidRDefault="00A11834" w:rsidP="00A11834">
      <w:pPr>
        <w:shd w:val="clear" w:color="auto" w:fill="BFBFBF" w:themeFill="background1" w:themeFillShade="BF"/>
        <w:rPr>
          <w:rFonts w:ascii="Times New Roman" w:hAnsi="Times New Roman" w:cs="Times New Roman"/>
          <w:b/>
        </w:rPr>
      </w:pPr>
      <w:r w:rsidRPr="00587E10">
        <w:rPr>
          <w:rFonts w:ascii="Times New Roman" w:hAnsi="Times New Roman" w:cs="Times New Roman"/>
          <w:b/>
        </w:rPr>
        <w:t>2.Podaci o ponuditelju:</w:t>
      </w:r>
      <w:r w:rsidR="00B441EC" w:rsidRPr="00587E10">
        <w:rPr>
          <w:rFonts w:ascii="Times New Roman" w:hAnsi="Times New Roman" w:cs="Times New Roman"/>
          <w:b/>
        </w:rPr>
        <w:t>*</w:t>
      </w:r>
    </w:p>
    <w:p w:rsidR="00A11834" w:rsidRPr="00587E10" w:rsidRDefault="00A11834" w:rsidP="00A11834">
      <w:pPr>
        <w:rPr>
          <w:rFonts w:ascii="Times New Roman" w:hAnsi="Times New Roman" w:cs="Times New Roman"/>
          <w:b/>
        </w:rPr>
      </w:pPr>
      <w:r w:rsidRPr="00587E10">
        <w:rPr>
          <w:rFonts w:ascii="Times New Roman" w:hAnsi="Times New Roman" w:cs="Times New Roman"/>
          <w:b/>
        </w:rPr>
        <w:t>2.1. Naziv ponuditelja:_______________________________________________________</w:t>
      </w:r>
    </w:p>
    <w:p w:rsidR="00A11834" w:rsidRPr="00587E10" w:rsidRDefault="00A11834" w:rsidP="00A11834">
      <w:pPr>
        <w:rPr>
          <w:rFonts w:ascii="Times New Roman" w:hAnsi="Times New Roman" w:cs="Times New Roman"/>
          <w:b/>
        </w:rPr>
      </w:pPr>
      <w:r w:rsidRPr="00587E10">
        <w:rPr>
          <w:rFonts w:ascii="Times New Roman" w:hAnsi="Times New Roman" w:cs="Times New Roman"/>
          <w:b/>
        </w:rPr>
        <w:t>__________________________________________________________________________</w:t>
      </w:r>
    </w:p>
    <w:p w:rsidR="00A11834" w:rsidRPr="00587E10" w:rsidRDefault="00A11834" w:rsidP="00A11834">
      <w:pPr>
        <w:rPr>
          <w:rFonts w:ascii="Times New Roman" w:hAnsi="Times New Roman" w:cs="Times New Roman"/>
          <w:b/>
        </w:rPr>
      </w:pPr>
      <w:r w:rsidRPr="00587E10">
        <w:rPr>
          <w:rFonts w:ascii="Times New Roman" w:hAnsi="Times New Roman" w:cs="Times New Roman"/>
          <w:b/>
        </w:rPr>
        <w:t>Sjedište ponuditelja;________________________________________________________</w:t>
      </w:r>
    </w:p>
    <w:p w:rsidR="00A11834" w:rsidRPr="00587E10" w:rsidRDefault="00A11834" w:rsidP="00A11834">
      <w:pPr>
        <w:rPr>
          <w:rFonts w:ascii="Times New Roman" w:hAnsi="Times New Roman" w:cs="Times New Roman"/>
          <w:b/>
        </w:rPr>
      </w:pPr>
      <w:r w:rsidRPr="00587E10">
        <w:rPr>
          <w:rFonts w:ascii="Times New Roman" w:hAnsi="Times New Roman" w:cs="Times New Roman"/>
          <w:b/>
        </w:rPr>
        <w:t>Adresa ponuditelja;_________________________________________________________</w:t>
      </w:r>
    </w:p>
    <w:p w:rsidR="00A11834" w:rsidRPr="00587E10" w:rsidRDefault="00A11834" w:rsidP="00A11834">
      <w:pPr>
        <w:rPr>
          <w:rFonts w:ascii="Times New Roman" w:hAnsi="Times New Roman" w:cs="Times New Roman"/>
          <w:b/>
        </w:rPr>
      </w:pPr>
      <w:r w:rsidRPr="00587E10">
        <w:rPr>
          <w:rFonts w:ascii="Times New Roman" w:hAnsi="Times New Roman" w:cs="Times New Roman"/>
          <w:b/>
        </w:rPr>
        <w:t>OIB;______________________________________________________________________</w:t>
      </w:r>
    </w:p>
    <w:p w:rsidR="00A11834" w:rsidRPr="00587E10" w:rsidRDefault="00A11834" w:rsidP="00A11834">
      <w:pPr>
        <w:rPr>
          <w:rFonts w:ascii="Times New Roman" w:hAnsi="Times New Roman" w:cs="Times New Roman"/>
          <w:b/>
        </w:rPr>
      </w:pPr>
      <w:r w:rsidRPr="00587E10">
        <w:rPr>
          <w:rFonts w:ascii="Times New Roman" w:hAnsi="Times New Roman" w:cs="Times New Roman"/>
          <w:b/>
        </w:rPr>
        <w:t>Broj računa;_______________________________________________________________</w:t>
      </w:r>
    </w:p>
    <w:p w:rsidR="00A11834" w:rsidRPr="00587E10" w:rsidRDefault="00A11834" w:rsidP="00A11834">
      <w:pPr>
        <w:rPr>
          <w:rFonts w:ascii="Times New Roman" w:hAnsi="Times New Roman" w:cs="Times New Roman"/>
          <w:b/>
        </w:rPr>
      </w:pPr>
      <w:r w:rsidRPr="00587E10">
        <w:rPr>
          <w:rFonts w:ascii="Times New Roman" w:hAnsi="Times New Roman" w:cs="Times New Roman"/>
          <w:b/>
        </w:rPr>
        <w:t>Navod o tome je li ponuditelj u sustavu PDV-a;__________________________________</w:t>
      </w:r>
    </w:p>
    <w:p w:rsidR="00A11834" w:rsidRPr="00587E10" w:rsidRDefault="00A11834" w:rsidP="00A11834">
      <w:pPr>
        <w:rPr>
          <w:rFonts w:ascii="Times New Roman" w:hAnsi="Times New Roman" w:cs="Times New Roman"/>
          <w:b/>
        </w:rPr>
      </w:pPr>
      <w:r w:rsidRPr="00587E10">
        <w:rPr>
          <w:rFonts w:ascii="Times New Roman" w:hAnsi="Times New Roman" w:cs="Times New Roman"/>
          <w:b/>
        </w:rPr>
        <w:t>Adresa za dostavu pošte;____________________________________________________</w:t>
      </w:r>
    </w:p>
    <w:p w:rsidR="00A11834" w:rsidRPr="00587E10" w:rsidRDefault="00A11834" w:rsidP="00A11834">
      <w:pPr>
        <w:rPr>
          <w:rFonts w:ascii="Times New Roman" w:hAnsi="Times New Roman" w:cs="Times New Roman"/>
          <w:b/>
        </w:rPr>
      </w:pPr>
      <w:r w:rsidRPr="00587E10">
        <w:rPr>
          <w:rFonts w:ascii="Times New Roman" w:hAnsi="Times New Roman" w:cs="Times New Roman"/>
          <w:b/>
        </w:rPr>
        <w:t>__________________________________________________________________________</w:t>
      </w:r>
    </w:p>
    <w:p w:rsidR="00A11834" w:rsidRPr="00587E10" w:rsidRDefault="00B441EC" w:rsidP="00A11834">
      <w:pPr>
        <w:rPr>
          <w:rFonts w:ascii="Times New Roman" w:hAnsi="Times New Roman" w:cs="Times New Roman"/>
          <w:b/>
        </w:rPr>
      </w:pPr>
      <w:r w:rsidRPr="00587E10">
        <w:rPr>
          <w:rFonts w:ascii="Times New Roman" w:hAnsi="Times New Roman" w:cs="Times New Roman"/>
          <w:b/>
        </w:rPr>
        <w:t>Adresa e-pošte;____________________________________________________________</w:t>
      </w:r>
    </w:p>
    <w:p w:rsidR="00B441EC" w:rsidRPr="00587E10" w:rsidRDefault="00B441EC" w:rsidP="00A11834">
      <w:pPr>
        <w:rPr>
          <w:rFonts w:ascii="Times New Roman" w:hAnsi="Times New Roman" w:cs="Times New Roman"/>
          <w:b/>
        </w:rPr>
      </w:pPr>
      <w:r w:rsidRPr="00587E10">
        <w:rPr>
          <w:rFonts w:ascii="Times New Roman" w:hAnsi="Times New Roman" w:cs="Times New Roman"/>
          <w:b/>
        </w:rPr>
        <w:t>Kontakt osoba ponuditelja;__________________________________________________</w:t>
      </w:r>
    </w:p>
    <w:p w:rsidR="00B441EC" w:rsidRPr="00587E10" w:rsidRDefault="00B441EC" w:rsidP="00A11834">
      <w:pPr>
        <w:rPr>
          <w:rFonts w:ascii="Times New Roman" w:hAnsi="Times New Roman" w:cs="Times New Roman"/>
          <w:b/>
        </w:rPr>
      </w:pPr>
      <w:r w:rsidRPr="00587E10">
        <w:rPr>
          <w:rFonts w:ascii="Times New Roman" w:hAnsi="Times New Roman" w:cs="Times New Roman"/>
          <w:b/>
        </w:rPr>
        <w:t>Broj telefona;______________________________________________________________</w:t>
      </w:r>
    </w:p>
    <w:p w:rsidR="00B441EC" w:rsidRPr="00587E10" w:rsidRDefault="00B441EC" w:rsidP="00A11834">
      <w:pPr>
        <w:rPr>
          <w:rFonts w:ascii="Times New Roman" w:hAnsi="Times New Roman" w:cs="Times New Roman"/>
          <w:b/>
        </w:rPr>
      </w:pPr>
      <w:r w:rsidRPr="00587E10">
        <w:rPr>
          <w:rFonts w:ascii="Times New Roman" w:hAnsi="Times New Roman" w:cs="Times New Roman"/>
          <w:b/>
        </w:rPr>
        <w:t>Broj telefaxa;______________________________________________________________</w:t>
      </w:r>
    </w:p>
    <w:p w:rsidR="00B441EC" w:rsidRPr="00587E10" w:rsidRDefault="00B441EC" w:rsidP="00A11834">
      <w:pPr>
        <w:rPr>
          <w:rFonts w:ascii="Times New Roman" w:hAnsi="Times New Roman" w:cs="Times New Roman"/>
        </w:rPr>
      </w:pPr>
      <w:r w:rsidRPr="00587E10">
        <w:rPr>
          <w:rFonts w:ascii="Times New Roman" w:hAnsi="Times New Roman" w:cs="Times New Roman"/>
        </w:rPr>
        <w:t>Ako ponuditelj nije u sustavu PDV-a ili je predmet nabave oslobođen PDV-a, u ponudbenom listu, na mjesto predviđeno za upis cijene s PDV-om, upisuje se isti iznos kao što je upisan na mjestu predviđenom za upis cijene ponude bez PDV-a, a mjesto predviđeno za upis iznosa PDV-a ostavlja se prazno.</w:t>
      </w:r>
    </w:p>
    <w:p w:rsidR="00B441EC" w:rsidRPr="00587E10" w:rsidRDefault="00B441EC" w:rsidP="00A11834">
      <w:pPr>
        <w:rPr>
          <w:rFonts w:ascii="Times New Roman" w:hAnsi="Times New Roman" w:cs="Times New Roman"/>
        </w:rPr>
      </w:pPr>
    </w:p>
    <w:p w:rsidR="009D2332" w:rsidRDefault="009D2332" w:rsidP="00A11834">
      <w:pPr>
        <w:rPr>
          <w:rFonts w:ascii="Times New Roman" w:hAnsi="Times New Roman" w:cs="Times New Roman"/>
        </w:rPr>
      </w:pPr>
    </w:p>
    <w:p w:rsidR="009D2332" w:rsidRDefault="009D2332" w:rsidP="00A11834">
      <w:pPr>
        <w:rPr>
          <w:rFonts w:ascii="Times New Roman" w:hAnsi="Times New Roman" w:cs="Times New Roman"/>
        </w:rPr>
      </w:pPr>
    </w:p>
    <w:p w:rsidR="00B441EC" w:rsidRPr="00587E10" w:rsidRDefault="00B441EC" w:rsidP="00A11834">
      <w:pPr>
        <w:rPr>
          <w:rFonts w:ascii="Times New Roman" w:hAnsi="Times New Roman" w:cs="Times New Roman"/>
        </w:rPr>
      </w:pPr>
      <w:r w:rsidRPr="00587E10">
        <w:rPr>
          <w:rFonts w:ascii="Times New Roman" w:hAnsi="Times New Roman" w:cs="Times New Roman"/>
        </w:rPr>
        <w:lastRenderedPageBreak/>
        <w:t>Proučili smo dokumentaciju na nadmetanje, kao i ostale dokumente i podatke koje nam je naručitelj stavio na raspolaganje, te smo spremni prihvatiti i prema tim uvjetima izvršiti za iznos:</w:t>
      </w:r>
    </w:p>
    <w:p w:rsidR="00B441EC" w:rsidRPr="00587E10" w:rsidRDefault="00B441EC" w:rsidP="00B441EC">
      <w:pPr>
        <w:shd w:val="clear" w:color="auto" w:fill="BFBFBF" w:themeFill="background1" w:themeFillShade="BF"/>
        <w:rPr>
          <w:rFonts w:ascii="Times New Roman" w:hAnsi="Times New Roman" w:cs="Times New Roman"/>
          <w:b/>
        </w:rPr>
      </w:pPr>
      <w:r w:rsidRPr="00587E10">
        <w:rPr>
          <w:rFonts w:ascii="Times New Roman" w:hAnsi="Times New Roman" w:cs="Times New Roman"/>
          <w:b/>
        </w:rPr>
        <w:t>CIJENA PONUDE</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Cijena ponude bez PDV-a____________________________________________________</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PDV;_____________________________________________________________________</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Cijena sa PDV-om;__________________________________________________________</w:t>
      </w:r>
    </w:p>
    <w:p w:rsidR="00726A1A" w:rsidRPr="00587E10" w:rsidRDefault="0011731A" w:rsidP="00B441EC">
      <w:pPr>
        <w:rPr>
          <w:rFonts w:ascii="Times New Roman" w:hAnsi="Times New Roman" w:cs="Times New Roman"/>
          <w:b/>
        </w:rPr>
      </w:pPr>
      <w:r w:rsidRPr="00587E10">
        <w:rPr>
          <w:rFonts w:ascii="Times New Roman" w:hAnsi="Times New Roman" w:cs="Times New Roman"/>
          <w:b/>
        </w:rPr>
        <w:t>Slovima</w:t>
      </w:r>
      <w:r w:rsidR="00726A1A" w:rsidRPr="00587E10">
        <w:rPr>
          <w:rFonts w:ascii="Times New Roman" w:hAnsi="Times New Roman" w:cs="Times New Roman"/>
          <w:b/>
        </w:rPr>
        <w:t>;__________________________________________________________________</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Rok valjanosti ponude; 90 dana od dana otvaranja ponuda</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Mjesto i datum;____________________________________________________________</w:t>
      </w:r>
    </w:p>
    <w:p w:rsidR="00B441EC" w:rsidRPr="00587E10" w:rsidRDefault="00B441EC" w:rsidP="00B441EC">
      <w:pPr>
        <w:rPr>
          <w:rFonts w:ascii="Times New Roman" w:hAnsi="Times New Roman" w:cs="Times New Roman"/>
          <w:b/>
        </w:rPr>
      </w:pPr>
    </w:p>
    <w:p w:rsidR="00B441EC" w:rsidRPr="00587E10" w:rsidRDefault="00B441EC" w:rsidP="00B441EC">
      <w:pPr>
        <w:rPr>
          <w:rFonts w:ascii="Times New Roman" w:hAnsi="Times New Roman" w:cs="Times New Roman"/>
          <w:b/>
        </w:rPr>
      </w:pPr>
      <w:r w:rsidRPr="00587E10">
        <w:rPr>
          <w:rFonts w:ascii="Times New Roman" w:hAnsi="Times New Roman" w:cs="Times New Roman"/>
          <w:b/>
        </w:rPr>
        <w:t>Ponudi prilažemo;__________________________________________________________</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__________________________________________________________________________</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__________________________________________________________________________</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__________________________________________________________________________</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__________________________________________________________________________</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__________________________________________________________________________</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__________________________________________________________________________</w:t>
      </w:r>
    </w:p>
    <w:p w:rsidR="00B441EC" w:rsidRPr="00587E10" w:rsidRDefault="00B441EC" w:rsidP="00B441EC">
      <w:pPr>
        <w:rPr>
          <w:rFonts w:ascii="Times New Roman" w:hAnsi="Times New Roman" w:cs="Times New Roman"/>
          <w:b/>
        </w:rPr>
      </w:pPr>
    </w:p>
    <w:p w:rsidR="00B441EC" w:rsidRPr="00587E10" w:rsidRDefault="00B441EC" w:rsidP="00B441EC">
      <w:pPr>
        <w:rPr>
          <w:rFonts w:ascii="Times New Roman" w:hAnsi="Times New Roman" w:cs="Times New Roman"/>
          <w:b/>
        </w:rPr>
      </w:pPr>
    </w:p>
    <w:p w:rsidR="00B441EC" w:rsidRPr="00587E10" w:rsidRDefault="00B441EC" w:rsidP="00B441EC">
      <w:pPr>
        <w:rPr>
          <w:rFonts w:ascii="Times New Roman" w:hAnsi="Times New Roman" w:cs="Times New Roman"/>
          <w:b/>
        </w:rPr>
      </w:pPr>
      <w:r w:rsidRPr="00587E10">
        <w:rPr>
          <w:rFonts w:ascii="Times New Roman" w:hAnsi="Times New Roman" w:cs="Times New Roman"/>
          <w:b/>
        </w:rPr>
        <w:t>_________________________                                                       _____________________</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(tiskano upisati ime i prezime</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 xml:space="preserve">Ovlaštene osobe ponuditelja)                         </w:t>
      </w:r>
      <w:proofErr w:type="spellStart"/>
      <w:r w:rsidRPr="00587E10">
        <w:rPr>
          <w:rFonts w:ascii="Times New Roman" w:hAnsi="Times New Roman" w:cs="Times New Roman"/>
          <w:b/>
        </w:rPr>
        <w:t>M.P</w:t>
      </w:r>
      <w:proofErr w:type="spellEnd"/>
      <w:r w:rsidRPr="00587E10">
        <w:rPr>
          <w:rFonts w:ascii="Times New Roman" w:hAnsi="Times New Roman" w:cs="Times New Roman"/>
          <w:b/>
        </w:rPr>
        <w:t xml:space="preserve">.                       potpis ovlaštene osobe       </w:t>
      </w:r>
    </w:p>
    <w:p w:rsidR="00B441EC" w:rsidRPr="00587E10" w:rsidRDefault="00B441EC" w:rsidP="00B441EC">
      <w:pPr>
        <w:rPr>
          <w:rFonts w:ascii="Times New Roman" w:hAnsi="Times New Roman" w:cs="Times New Roman"/>
          <w:b/>
        </w:rPr>
      </w:pPr>
    </w:p>
    <w:p w:rsidR="005F606B" w:rsidRPr="00587E10" w:rsidRDefault="005F606B">
      <w:pPr>
        <w:rPr>
          <w:rFonts w:ascii="Times New Roman" w:hAnsi="Times New Roman" w:cs="Times New Roman"/>
          <w:b/>
        </w:rPr>
      </w:pPr>
      <w:r w:rsidRPr="00587E10">
        <w:rPr>
          <w:rFonts w:ascii="Times New Roman" w:hAnsi="Times New Roman" w:cs="Times New Roman"/>
          <w:b/>
        </w:rPr>
        <w:br w:type="page"/>
      </w:r>
    </w:p>
    <w:p w:rsidR="00B441EC" w:rsidRPr="00587E10" w:rsidRDefault="00B441EC" w:rsidP="00A76756">
      <w:pPr>
        <w:shd w:val="clear" w:color="auto" w:fill="BFBFBF" w:themeFill="background1" w:themeFillShade="BF"/>
        <w:rPr>
          <w:rFonts w:ascii="Times New Roman" w:hAnsi="Times New Roman" w:cs="Times New Roman"/>
          <w:b/>
        </w:rPr>
      </w:pPr>
      <w:r w:rsidRPr="00587E10">
        <w:rPr>
          <w:rFonts w:ascii="Times New Roman" w:hAnsi="Times New Roman" w:cs="Times New Roman"/>
          <w:b/>
        </w:rPr>
        <w:lastRenderedPageBreak/>
        <w:t>PONUDITELJ:</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Naziv:</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Sjedište:</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OIB:</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Broj ponude:</w:t>
      </w:r>
    </w:p>
    <w:p w:rsidR="00B441EC" w:rsidRPr="00587E10" w:rsidRDefault="00B441EC" w:rsidP="00B441EC">
      <w:pPr>
        <w:rPr>
          <w:rFonts w:ascii="Times New Roman" w:hAnsi="Times New Roman" w:cs="Times New Roman"/>
          <w:b/>
        </w:rPr>
      </w:pPr>
      <w:r w:rsidRPr="00587E10">
        <w:rPr>
          <w:rFonts w:ascii="Times New Roman" w:hAnsi="Times New Roman" w:cs="Times New Roman"/>
          <w:b/>
        </w:rPr>
        <w:t>Datum:</w:t>
      </w:r>
    </w:p>
    <w:p w:rsidR="00B441EC" w:rsidRPr="00587E10" w:rsidRDefault="00B441EC" w:rsidP="00B441EC">
      <w:pPr>
        <w:rPr>
          <w:rFonts w:ascii="Times New Roman" w:hAnsi="Times New Roman" w:cs="Times New Roman"/>
          <w:b/>
        </w:rPr>
      </w:pPr>
    </w:p>
    <w:p w:rsidR="00B441EC" w:rsidRPr="00587E10" w:rsidRDefault="00B441EC" w:rsidP="00B441EC">
      <w:pPr>
        <w:rPr>
          <w:rFonts w:ascii="Times New Roman" w:hAnsi="Times New Roman" w:cs="Times New Roman"/>
          <w:b/>
        </w:rPr>
      </w:pPr>
    </w:p>
    <w:p w:rsidR="00B441EC" w:rsidRPr="00587E10" w:rsidRDefault="00B441EC" w:rsidP="00B441EC">
      <w:pPr>
        <w:shd w:val="clear" w:color="auto" w:fill="BFBFBF" w:themeFill="background1" w:themeFillShade="BF"/>
        <w:jc w:val="center"/>
        <w:rPr>
          <w:rFonts w:ascii="Times New Roman" w:hAnsi="Times New Roman" w:cs="Times New Roman"/>
          <w:b/>
        </w:rPr>
      </w:pPr>
      <w:r w:rsidRPr="00587E10">
        <w:rPr>
          <w:rFonts w:ascii="Times New Roman" w:hAnsi="Times New Roman" w:cs="Times New Roman"/>
          <w:b/>
        </w:rPr>
        <w:t>I Z J A V A</w:t>
      </w:r>
    </w:p>
    <w:p w:rsidR="00B441EC" w:rsidRPr="00587E10" w:rsidRDefault="00B441EC" w:rsidP="00B441EC">
      <w:pPr>
        <w:shd w:val="clear" w:color="auto" w:fill="BFBFBF" w:themeFill="background1" w:themeFillShade="BF"/>
        <w:jc w:val="center"/>
        <w:rPr>
          <w:rFonts w:ascii="Times New Roman" w:hAnsi="Times New Roman" w:cs="Times New Roman"/>
          <w:b/>
        </w:rPr>
      </w:pPr>
      <w:r w:rsidRPr="00587E10">
        <w:rPr>
          <w:rFonts w:ascii="Times New Roman" w:hAnsi="Times New Roman" w:cs="Times New Roman"/>
          <w:b/>
        </w:rPr>
        <w:t>o prihvaćanju općih i posebnih uvjeta</w:t>
      </w:r>
    </w:p>
    <w:p w:rsidR="00B441EC" w:rsidRPr="00587E10" w:rsidRDefault="00B441EC" w:rsidP="00B441EC">
      <w:pPr>
        <w:rPr>
          <w:rFonts w:ascii="Times New Roman" w:hAnsi="Times New Roman" w:cs="Times New Roman"/>
          <w:b/>
        </w:rPr>
      </w:pPr>
    </w:p>
    <w:p w:rsidR="00A76756" w:rsidRPr="00587E10" w:rsidRDefault="00A76756" w:rsidP="00B441EC">
      <w:pPr>
        <w:rPr>
          <w:rFonts w:ascii="Times New Roman" w:hAnsi="Times New Roman" w:cs="Times New Roman"/>
          <w:b/>
        </w:rPr>
      </w:pPr>
      <w:r w:rsidRPr="00587E10">
        <w:rPr>
          <w:rFonts w:ascii="Times New Roman" w:hAnsi="Times New Roman" w:cs="Times New Roman"/>
        </w:rPr>
        <w:t>Izjavljujem i potvrđujem da smo pr</w:t>
      </w:r>
      <w:r w:rsidR="00111109" w:rsidRPr="00587E10">
        <w:rPr>
          <w:rFonts w:ascii="Times New Roman" w:hAnsi="Times New Roman" w:cs="Times New Roman"/>
        </w:rPr>
        <w:t>oučili i razumjeli zahtjev</w:t>
      </w:r>
      <w:r w:rsidRPr="00587E10">
        <w:rPr>
          <w:rFonts w:ascii="Times New Roman" w:hAnsi="Times New Roman" w:cs="Times New Roman"/>
        </w:rPr>
        <w:t xml:space="preserve"> za nadmetanje u postupku javne nabave te prihvaćamo opće i posebne uvj</w:t>
      </w:r>
      <w:r w:rsidR="00111109" w:rsidRPr="00587E10">
        <w:rPr>
          <w:rFonts w:ascii="Times New Roman" w:hAnsi="Times New Roman" w:cs="Times New Roman"/>
        </w:rPr>
        <w:t>ete sadržane u zahtjevu</w:t>
      </w:r>
      <w:r w:rsidRPr="00587E10">
        <w:rPr>
          <w:rFonts w:ascii="Times New Roman" w:hAnsi="Times New Roman" w:cs="Times New Roman"/>
        </w:rPr>
        <w:t xml:space="preserve"> za nadmetanje evidencijski br. </w:t>
      </w:r>
      <w:r w:rsidR="009D2332">
        <w:rPr>
          <w:rFonts w:ascii="Times New Roman" w:hAnsi="Times New Roman" w:cs="Times New Roman"/>
          <w:b/>
        </w:rPr>
        <w:t>BG</w:t>
      </w:r>
      <w:r w:rsidR="0011731A" w:rsidRPr="00587E10">
        <w:rPr>
          <w:rFonts w:ascii="Times New Roman" w:hAnsi="Times New Roman" w:cs="Times New Roman"/>
          <w:b/>
        </w:rPr>
        <w:t>-</w:t>
      </w:r>
      <w:r w:rsidR="00FB3597">
        <w:rPr>
          <w:rFonts w:ascii="Times New Roman" w:hAnsi="Times New Roman" w:cs="Times New Roman"/>
          <w:b/>
        </w:rPr>
        <w:t>19/2016</w:t>
      </w:r>
      <w:r w:rsidRPr="00587E10">
        <w:rPr>
          <w:rFonts w:ascii="Times New Roman" w:hAnsi="Times New Roman" w:cs="Times New Roman"/>
          <w:b/>
        </w:rPr>
        <w:t>.</w:t>
      </w:r>
    </w:p>
    <w:p w:rsidR="00A76756" w:rsidRPr="00587E10" w:rsidRDefault="00A76756" w:rsidP="00B441EC">
      <w:pPr>
        <w:rPr>
          <w:rFonts w:ascii="Times New Roman" w:hAnsi="Times New Roman" w:cs="Times New Roman"/>
        </w:rPr>
      </w:pPr>
      <w:r w:rsidRPr="00587E10">
        <w:rPr>
          <w:rFonts w:ascii="Times New Roman" w:hAnsi="Times New Roman" w:cs="Times New Roman"/>
        </w:rPr>
        <w:t>Zaključivanju i potpisiva</w:t>
      </w:r>
      <w:r w:rsidR="00111109" w:rsidRPr="00587E10">
        <w:rPr>
          <w:rFonts w:ascii="Times New Roman" w:hAnsi="Times New Roman" w:cs="Times New Roman"/>
        </w:rPr>
        <w:t>nj</w:t>
      </w:r>
      <w:r w:rsidR="00E524A0">
        <w:rPr>
          <w:rFonts w:ascii="Times New Roman" w:hAnsi="Times New Roman" w:cs="Times New Roman"/>
        </w:rPr>
        <w:t>u Ugovora o javnoj nabavi roba</w:t>
      </w:r>
      <w:r w:rsidRPr="00587E10">
        <w:rPr>
          <w:rFonts w:ascii="Times New Roman" w:hAnsi="Times New Roman" w:cs="Times New Roman"/>
        </w:rPr>
        <w:t xml:space="preserve"> u skladu s našom ponudom i rezultatom nadmetanja u</w:t>
      </w:r>
      <w:r w:rsidR="00E524A0">
        <w:rPr>
          <w:rFonts w:ascii="Times New Roman" w:hAnsi="Times New Roman" w:cs="Times New Roman"/>
        </w:rPr>
        <w:t xml:space="preserve"> postupku javne nabave roba</w:t>
      </w:r>
      <w:r w:rsidR="00111109" w:rsidRPr="00587E10">
        <w:rPr>
          <w:rFonts w:ascii="Times New Roman" w:hAnsi="Times New Roman" w:cs="Times New Roman"/>
        </w:rPr>
        <w:t xml:space="preserve"> </w:t>
      </w:r>
      <w:r w:rsidR="009D2332">
        <w:rPr>
          <w:rFonts w:ascii="Times New Roman" w:hAnsi="Times New Roman" w:cs="Times New Roman"/>
        </w:rPr>
        <w:t>spremni smo pristupiti roku.</w:t>
      </w:r>
    </w:p>
    <w:p w:rsidR="00A76756" w:rsidRPr="00587E10" w:rsidRDefault="00A76756" w:rsidP="00B441EC">
      <w:pPr>
        <w:rPr>
          <w:rFonts w:ascii="Times New Roman" w:hAnsi="Times New Roman" w:cs="Times New Roman"/>
        </w:rPr>
      </w:pPr>
    </w:p>
    <w:p w:rsidR="00A76756" w:rsidRPr="00587E10" w:rsidRDefault="00A76756" w:rsidP="00B441EC">
      <w:pPr>
        <w:rPr>
          <w:rFonts w:ascii="Times New Roman" w:hAnsi="Times New Roman" w:cs="Times New Roman"/>
        </w:rPr>
      </w:pPr>
      <w:r w:rsidRPr="00587E10">
        <w:rPr>
          <w:rFonts w:ascii="Times New Roman" w:hAnsi="Times New Roman" w:cs="Times New Roman"/>
        </w:rPr>
        <w:t xml:space="preserve">______________________                         </w:t>
      </w:r>
      <w:proofErr w:type="spellStart"/>
      <w:r w:rsidRPr="00587E10">
        <w:rPr>
          <w:rFonts w:ascii="Times New Roman" w:hAnsi="Times New Roman" w:cs="Times New Roman"/>
        </w:rPr>
        <w:t>M.P</w:t>
      </w:r>
      <w:proofErr w:type="spellEnd"/>
      <w:r w:rsidRPr="00587E10">
        <w:rPr>
          <w:rFonts w:ascii="Times New Roman" w:hAnsi="Times New Roman" w:cs="Times New Roman"/>
        </w:rPr>
        <w:t>.                                       Ponuditelj:</w:t>
      </w:r>
    </w:p>
    <w:p w:rsidR="00A76756" w:rsidRPr="00587E10" w:rsidRDefault="00A76756" w:rsidP="00B441EC">
      <w:pPr>
        <w:rPr>
          <w:rFonts w:ascii="Times New Roman" w:hAnsi="Times New Roman" w:cs="Times New Roman"/>
        </w:rPr>
      </w:pPr>
      <w:r w:rsidRPr="00587E10">
        <w:rPr>
          <w:rFonts w:ascii="Times New Roman" w:hAnsi="Times New Roman" w:cs="Times New Roman"/>
        </w:rPr>
        <w:t>Mjesto i datum                                                                                     (potpis ovlaštene osobe)</w:t>
      </w:r>
    </w:p>
    <w:p w:rsidR="00B441EC" w:rsidRPr="00587E10" w:rsidRDefault="00B441EC" w:rsidP="00B441EC">
      <w:pPr>
        <w:rPr>
          <w:rFonts w:ascii="Times New Roman" w:hAnsi="Times New Roman" w:cs="Times New Roman"/>
          <w:b/>
        </w:rPr>
      </w:pPr>
    </w:p>
    <w:p w:rsidR="00B441EC" w:rsidRPr="00587E10" w:rsidRDefault="00B441EC" w:rsidP="00B441EC">
      <w:pPr>
        <w:rPr>
          <w:rFonts w:ascii="Times New Roman" w:hAnsi="Times New Roman" w:cs="Times New Roman"/>
          <w:b/>
        </w:rPr>
      </w:pPr>
    </w:p>
    <w:p w:rsidR="00A76756" w:rsidRPr="00587E10" w:rsidRDefault="00A76756" w:rsidP="00B441EC">
      <w:pPr>
        <w:rPr>
          <w:rFonts w:ascii="Times New Roman" w:hAnsi="Times New Roman" w:cs="Times New Roman"/>
          <w:b/>
        </w:rPr>
      </w:pPr>
    </w:p>
    <w:p w:rsidR="00A76756" w:rsidRPr="00587E10" w:rsidRDefault="00A76756" w:rsidP="00B441EC">
      <w:pPr>
        <w:rPr>
          <w:rFonts w:ascii="Times New Roman" w:hAnsi="Times New Roman" w:cs="Times New Roman"/>
          <w:b/>
        </w:rPr>
      </w:pPr>
    </w:p>
    <w:p w:rsidR="00A76756" w:rsidRPr="00587E10" w:rsidRDefault="00A76756" w:rsidP="00B441EC">
      <w:pPr>
        <w:rPr>
          <w:rFonts w:ascii="Times New Roman" w:hAnsi="Times New Roman" w:cs="Times New Roman"/>
          <w:b/>
        </w:rPr>
      </w:pPr>
    </w:p>
    <w:p w:rsidR="00A76756" w:rsidRPr="00587E10" w:rsidRDefault="00A76756" w:rsidP="00B441EC">
      <w:pPr>
        <w:rPr>
          <w:rFonts w:ascii="Times New Roman" w:hAnsi="Times New Roman" w:cs="Times New Roman"/>
          <w:b/>
        </w:rPr>
      </w:pPr>
    </w:p>
    <w:p w:rsidR="005F606B" w:rsidRPr="00587E10" w:rsidRDefault="005F606B">
      <w:pPr>
        <w:rPr>
          <w:rFonts w:ascii="Times New Roman" w:hAnsi="Times New Roman" w:cs="Times New Roman"/>
        </w:rPr>
      </w:pPr>
      <w:r w:rsidRPr="00587E10">
        <w:rPr>
          <w:rFonts w:ascii="Times New Roman" w:hAnsi="Times New Roman" w:cs="Times New Roman"/>
        </w:rPr>
        <w:br w:type="page"/>
      </w:r>
    </w:p>
    <w:p w:rsidR="009D2332" w:rsidRPr="00A75242" w:rsidRDefault="009D2332" w:rsidP="009D2332">
      <w:pPr>
        <w:rPr>
          <w:rFonts w:cs="Arial"/>
        </w:rPr>
      </w:pPr>
      <w:r w:rsidRPr="00A75242">
        <w:rPr>
          <w:rFonts w:cs="Arial"/>
        </w:rPr>
        <w:lastRenderedPageBreak/>
        <w:t>Temeljem čl.67.stavak 1.točka 1 a i b  Zakona o javnoj nabavi (NN 83/13), pod punom kaznenom i materijalnom odgovornošću dajem sljedeću</w:t>
      </w:r>
    </w:p>
    <w:p w:rsidR="009D2332" w:rsidRPr="00A75242" w:rsidRDefault="009D2332" w:rsidP="009D2332">
      <w:pPr>
        <w:jc w:val="center"/>
        <w:rPr>
          <w:rFonts w:cs="Arial"/>
        </w:rPr>
      </w:pPr>
      <w:r w:rsidRPr="00A75242">
        <w:rPr>
          <w:rFonts w:cs="Arial"/>
        </w:rPr>
        <w:t>IZJAVU O NEKAŽNJAVANJU</w:t>
      </w:r>
    </w:p>
    <w:p w:rsidR="009D2332" w:rsidRPr="00A75242" w:rsidRDefault="009D2332" w:rsidP="009D2332">
      <w:pPr>
        <w:rPr>
          <w:rFonts w:cs="Arial"/>
        </w:rPr>
      </w:pPr>
      <w:r w:rsidRPr="00A75242">
        <w:rPr>
          <w:rFonts w:cs="Arial"/>
        </w:rPr>
        <w:t>Ja, _______________________________________________________________________</w:t>
      </w:r>
    </w:p>
    <w:p w:rsidR="009D2332" w:rsidRPr="00A75242" w:rsidRDefault="009D2332" w:rsidP="009D2332">
      <w:pPr>
        <w:jc w:val="center"/>
        <w:rPr>
          <w:rFonts w:cs="Arial"/>
        </w:rPr>
      </w:pPr>
      <w:r w:rsidRPr="00A75242">
        <w:rPr>
          <w:rFonts w:cs="Arial"/>
        </w:rPr>
        <w:t>(ime i prezime)</w:t>
      </w:r>
    </w:p>
    <w:p w:rsidR="009D2332" w:rsidRPr="00A75242" w:rsidRDefault="009D2332" w:rsidP="009D2332">
      <w:pPr>
        <w:rPr>
          <w:rFonts w:cs="Arial"/>
        </w:rPr>
      </w:pPr>
      <w:r w:rsidRPr="00A75242">
        <w:rPr>
          <w:rFonts w:cs="Arial"/>
        </w:rPr>
        <w:t>Iz ________________________________________________________________________</w:t>
      </w:r>
    </w:p>
    <w:p w:rsidR="009D2332" w:rsidRPr="00A75242" w:rsidRDefault="009D2332" w:rsidP="009D2332">
      <w:pPr>
        <w:jc w:val="center"/>
        <w:rPr>
          <w:rFonts w:cs="Arial"/>
        </w:rPr>
      </w:pPr>
      <w:r w:rsidRPr="00A75242">
        <w:rPr>
          <w:rFonts w:cs="Arial"/>
        </w:rPr>
        <w:t>(adresa)</w:t>
      </w:r>
    </w:p>
    <w:p w:rsidR="009D2332" w:rsidRPr="00A75242" w:rsidRDefault="009D2332" w:rsidP="009D2332">
      <w:pPr>
        <w:rPr>
          <w:rFonts w:cs="Arial"/>
        </w:rPr>
      </w:pPr>
      <w:r w:rsidRPr="00A75242">
        <w:rPr>
          <w:rFonts w:cs="Arial"/>
        </w:rPr>
        <w:t>Izjavljujem pod punom kaznenom i materijalnom odgovornosti da</w:t>
      </w:r>
    </w:p>
    <w:p w:rsidR="009D2332" w:rsidRPr="00A75242" w:rsidRDefault="009D2332" w:rsidP="009D2332">
      <w:pPr>
        <w:rPr>
          <w:rFonts w:cs="Arial"/>
        </w:rPr>
      </w:pPr>
      <w:r w:rsidRPr="00A75242">
        <w:rPr>
          <w:rFonts w:cs="Arial"/>
        </w:rPr>
        <w:t>„nije izrečena pravomoćna osuđujuća presuda za jedno ili više sljedećih kaznenih djela</w:t>
      </w:r>
    </w:p>
    <w:p w:rsidR="009D2332" w:rsidRPr="00A75242" w:rsidRDefault="009D2332" w:rsidP="009D2332">
      <w:pPr>
        <w:pStyle w:val="NoSpacing"/>
        <w:numPr>
          <w:ilvl w:val="0"/>
          <w:numId w:val="26"/>
        </w:numPr>
        <w:rPr>
          <w:rFonts w:cs="Arial"/>
        </w:rPr>
      </w:pPr>
      <w:r w:rsidRPr="00A75242">
        <w:rPr>
          <w:rFonts w:cs="Arial"/>
        </w:rPr>
        <w:t>Prijevara (čl.236), prijevara u gospodarskom poslovanju (čl.247),primanje mita u gospodarskom poslovanju (čl.252), davanje mita u gospodarskom poslovanju (čl.253), zlouporaba u postupku javne nabave (čl.254), utaja  poreza ili carine (čl. 256), subvencijska prevara (čl.258), pranje novca (čl.265), zlouporaba položaja i ovlasti (čl.291), nezakonito pogodovanje (čl.292), primanje mita (čl.293), davanje mita (čl.294), trgovanje utjecanjem (čl.295), davanje mita za trgovanje utjecanjem (čl.296), zločinačko udruženja (čl.328), i počinjenje kaznenog djela u sastavu zločinačkog udruženja (čl.329) iz Kaznenog zakona,</w:t>
      </w:r>
    </w:p>
    <w:p w:rsidR="009D2332" w:rsidRPr="00A75242" w:rsidRDefault="009D2332" w:rsidP="009D2332">
      <w:pPr>
        <w:pStyle w:val="NoSpacing"/>
        <w:numPr>
          <w:ilvl w:val="0"/>
          <w:numId w:val="26"/>
        </w:numPr>
        <w:rPr>
          <w:rFonts w:cs="Arial"/>
        </w:rPr>
      </w:pPr>
      <w:r w:rsidRPr="00A75242">
        <w:rPr>
          <w:rFonts w:cs="Arial"/>
        </w:rPr>
        <w:t>Prijevara čl. (224), pranja novca (čl.279), prijevara u gospodarskom poslovanju (čl.293), primanje mita u gospodarskom poslovanju (čl.294. a), davanje mita u gospodarskom poslovanju (čl.294. b), udruživanje za počinjenje kaznenih dijela (čl.333.),zlouporaba položaja i ovlasti (čl.337), zlouporaba obavljanja dužnosti državne vlasti (čl.338.), protuzakonito posredovanje (čl. 343), primanje mita (čl.347.), i davanje mita (čl.348.) iz Kaznenog zakona (NN br. 110/97, 27/98, 50/00, 129/00, 51/01, 111/03, 190/03, 105/04, 84/05, 71/06, 110/07, 152/08, 57/11, 77/11 i 143/12)</w:t>
      </w:r>
    </w:p>
    <w:p w:rsidR="009D2332" w:rsidRPr="00A75242" w:rsidRDefault="009D2332" w:rsidP="009D2332">
      <w:pPr>
        <w:rPr>
          <w:rFonts w:cs="Arial"/>
        </w:rPr>
      </w:pPr>
      <w:r w:rsidRPr="00A75242">
        <w:rPr>
          <w:rFonts w:cs="Arial"/>
        </w:rPr>
        <w:t>Ovu izjavu dajem osobno, kao osoba ovlaštena za zastupanje pravne osobe (tvrtka);____________________________________________________________________</w:t>
      </w:r>
    </w:p>
    <w:p w:rsidR="009D2332" w:rsidRPr="00A75242" w:rsidRDefault="009D2332" w:rsidP="009D2332">
      <w:pPr>
        <w:rPr>
          <w:rFonts w:cs="Arial"/>
        </w:rPr>
      </w:pPr>
      <w:r w:rsidRPr="00A75242">
        <w:rPr>
          <w:rFonts w:cs="Arial"/>
        </w:rPr>
        <w:t>Sa sjedištem u _____________________________________________________________</w:t>
      </w:r>
    </w:p>
    <w:p w:rsidR="009D2332" w:rsidRPr="00A75242" w:rsidRDefault="009D2332" w:rsidP="009D2332">
      <w:pPr>
        <w:rPr>
          <w:rFonts w:cs="Arial"/>
        </w:rPr>
      </w:pPr>
      <w:r w:rsidRPr="00A75242">
        <w:rPr>
          <w:rFonts w:cs="Arial"/>
        </w:rPr>
        <w:t>I za pravnu osobu.</w:t>
      </w:r>
    </w:p>
    <w:p w:rsidR="009D2332" w:rsidRPr="00A75242" w:rsidRDefault="009D2332" w:rsidP="009D2332">
      <w:pPr>
        <w:rPr>
          <w:rFonts w:cs="Arial"/>
        </w:rPr>
      </w:pPr>
      <w:r w:rsidRPr="00A75242">
        <w:rPr>
          <w:rFonts w:cs="Arial"/>
        </w:rPr>
        <w:t>Izjavu dao:</w:t>
      </w:r>
    </w:p>
    <w:p w:rsidR="009D2332" w:rsidRPr="00A75242" w:rsidRDefault="009D2332" w:rsidP="009D2332">
      <w:pPr>
        <w:rPr>
          <w:rFonts w:cs="Arial"/>
        </w:rPr>
      </w:pPr>
      <w:r w:rsidRPr="00A75242">
        <w:rPr>
          <w:rFonts w:cs="Arial"/>
        </w:rPr>
        <w:t>__________________________________________________________________________</w:t>
      </w:r>
    </w:p>
    <w:p w:rsidR="009D2332" w:rsidRPr="00A75242" w:rsidRDefault="009D2332" w:rsidP="009D2332">
      <w:pPr>
        <w:rPr>
          <w:rFonts w:cs="Arial"/>
        </w:rPr>
      </w:pPr>
      <w:r w:rsidRPr="00A75242">
        <w:rPr>
          <w:rFonts w:cs="Arial"/>
        </w:rPr>
        <w:t>(potpis odgovorne osobe ovlaštene po zakonu za zastupanje pravne osobe gospodarskog subjekta)</w:t>
      </w:r>
    </w:p>
    <w:p w:rsidR="009D2332" w:rsidRPr="00A75242" w:rsidRDefault="009D2332" w:rsidP="009D2332">
      <w:pPr>
        <w:rPr>
          <w:rFonts w:cs="Arial"/>
        </w:rPr>
      </w:pPr>
    </w:p>
    <w:p w:rsidR="009D2332" w:rsidRPr="00A75242" w:rsidRDefault="009D2332" w:rsidP="009D2332">
      <w:pPr>
        <w:rPr>
          <w:rFonts w:cs="Arial"/>
        </w:rPr>
      </w:pPr>
      <w:r w:rsidRPr="00A75242">
        <w:rPr>
          <w:rFonts w:cs="Arial"/>
        </w:rPr>
        <w:t xml:space="preserve">___________________________                   </w:t>
      </w:r>
      <w:proofErr w:type="spellStart"/>
      <w:r w:rsidRPr="00A75242">
        <w:rPr>
          <w:rFonts w:cs="Arial"/>
        </w:rPr>
        <w:t>M.P</w:t>
      </w:r>
      <w:proofErr w:type="spellEnd"/>
      <w:r w:rsidRPr="00A75242">
        <w:rPr>
          <w:rFonts w:cs="Arial"/>
        </w:rPr>
        <w:t>.             ___________________________</w:t>
      </w:r>
    </w:p>
    <w:p w:rsidR="001E5FF1" w:rsidRDefault="001E5FF1" w:rsidP="00F96059">
      <w:pPr>
        <w:rPr>
          <w:rFonts w:ascii="Times New Roman" w:hAnsi="Times New Roman" w:cs="Times New Roman"/>
          <w:b/>
        </w:rPr>
      </w:pPr>
    </w:p>
    <w:p w:rsidR="00286775" w:rsidRDefault="00286775" w:rsidP="00F96059">
      <w:pPr>
        <w:rPr>
          <w:rFonts w:ascii="Times New Roman" w:hAnsi="Times New Roman" w:cs="Times New Roman"/>
          <w:b/>
        </w:rPr>
      </w:pPr>
    </w:p>
    <w:p w:rsidR="003804DA" w:rsidRDefault="003804DA" w:rsidP="00286775">
      <w:pPr>
        <w:jc w:val="center"/>
        <w:rPr>
          <w:rFonts w:ascii="Times New Roman" w:hAnsi="Times New Roman" w:cs="Times New Roman"/>
          <w:b/>
        </w:rPr>
      </w:pPr>
    </w:p>
    <w:p w:rsidR="009A60E0" w:rsidRDefault="009A60E0" w:rsidP="00286775">
      <w:pPr>
        <w:jc w:val="center"/>
        <w:rPr>
          <w:rFonts w:ascii="Times New Roman" w:hAnsi="Times New Roman" w:cs="Times New Roman"/>
          <w:b/>
        </w:rPr>
      </w:pPr>
    </w:p>
    <w:p w:rsidR="00286775" w:rsidRDefault="00286775" w:rsidP="00286775">
      <w:pPr>
        <w:jc w:val="center"/>
        <w:rPr>
          <w:rFonts w:ascii="Times New Roman" w:hAnsi="Times New Roman" w:cs="Times New Roman"/>
          <w:b/>
        </w:rPr>
      </w:pPr>
      <w:r>
        <w:rPr>
          <w:rFonts w:ascii="Times New Roman" w:hAnsi="Times New Roman" w:cs="Times New Roman"/>
          <w:b/>
        </w:rPr>
        <w:t>TROŠKOVNIK KAPE I ŠALOVI ZA PROMOCIJU</w:t>
      </w:r>
    </w:p>
    <w:p w:rsidR="00286775" w:rsidRDefault="00286775" w:rsidP="00286775">
      <w:pPr>
        <w:jc w:val="center"/>
        <w:rPr>
          <w:rFonts w:ascii="Times New Roman" w:hAnsi="Times New Roman" w:cs="Times New Roman"/>
          <w:b/>
        </w:rPr>
      </w:pPr>
    </w:p>
    <w:p w:rsidR="00286775" w:rsidRDefault="00286775" w:rsidP="00286775">
      <w:pPr>
        <w:rPr>
          <w:rFonts w:ascii="Times New Roman" w:hAnsi="Times New Roman" w:cs="Times New Roman"/>
          <w:b/>
        </w:rPr>
      </w:pPr>
      <w:r>
        <w:rPr>
          <w:rFonts w:ascii="Times New Roman" w:hAnsi="Times New Roman" w:cs="Times New Roman"/>
          <w:b/>
        </w:rPr>
        <w:t xml:space="preserve">Dimenzije kapa i šalova, sastav, težina, promjer </w:t>
      </w:r>
      <w:proofErr w:type="spellStart"/>
      <w:r>
        <w:rPr>
          <w:rFonts w:ascii="Times New Roman" w:hAnsi="Times New Roman" w:cs="Times New Roman"/>
          <w:b/>
        </w:rPr>
        <w:t>štika</w:t>
      </w:r>
      <w:proofErr w:type="spellEnd"/>
      <w:r>
        <w:rPr>
          <w:rFonts w:ascii="Times New Roman" w:hAnsi="Times New Roman" w:cs="Times New Roman"/>
          <w:b/>
        </w:rPr>
        <w:t>:</w:t>
      </w:r>
    </w:p>
    <w:p w:rsidR="00286775" w:rsidRPr="005E25B6" w:rsidRDefault="00286775" w:rsidP="00286775">
      <w:pPr>
        <w:pStyle w:val="NoSpacing"/>
        <w:rPr>
          <w:rFonts w:ascii="Times New Roman" w:hAnsi="Times New Roman" w:cs="Times New Roman"/>
          <w:b/>
          <w:u w:val="single"/>
        </w:rPr>
      </w:pPr>
      <w:r w:rsidRPr="005E25B6">
        <w:rPr>
          <w:rFonts w:ascii="Times New Roman" w:hAnsi="Times New Roman" w:cs="Times New Roman"/>
          <w:b/>
          <w:u w:val="single"/>
        </w:rPr>
        <w:t>Veličina kapa 23,5x23,5cm</w:t>
      </w:r>
    </w:p>
    <w:p w:rsidR="00286775" w:rsidRDefault="00286775" w:rsidP="00286775">
      <w:pPr>
        <w:pStyle w:val="NoSpacing"/>
        <w:rPr>
          <w:rFonts w:ascii="Times New Roman" w:hAnsi="Times New Roman" w:cs="Times New Roman"/>
          <w:b/>
        </w:rPr>
      </w:pPr>
      <w:r>
        <w:rPr>
          <w:rFonts w:ascii="Times New Roman" w:hAnsi="Times New Roman" w:cs="Times New Roman"/>
          <w:b/>
        </w:rPr>
        <w:t>Težina kape: 0,131kg</w:t>
      </w:r>
    </w:p>
    <w:p w:rsidR="005E25B6" w:rsidRDefault="005E25B6" w:rsidP="00286775">
      <w:pPr>
        <w:pStyle w:val="NoSpacing"/>
        <w:rPr>
          <w:rFonts w:ascii="Times New Roman" w:hAnsi="Times New Roman" w:cs="Times New Roman"/>
          <w:b/>
        </w:rPr>
      </w:pPr>
      <w:r>
        <w:rPr>
          <w:rFonts w:ascii="Times New Roman" w:hAnsi="Times New Roman" w:cs="Times New Roman"/>
          <w:b/>
        </w:rPr>
        <w:t xml:space="preserve">Kapa se sastoji od gornjeg dijela izrađenog od kartona dimenzije 23,5x23,5cm koji je presvučen tamnoplavim osnovnim materijalom, na način da su spojevi materijala sašiveni. </w:t>
      </w:r>
      <w:proofErr w:type="spellStart"/>
      <w:r>
        <w:rPr>
          <w:rFonts w:ascii="Times New Roman" w:hAnsi="Times New Roman" w:cs="Times New Roman"/>
          <w:b/>
        </w:rPr>
        <w:t>Potkape</w:t>
      </w:r>
      <w:proofErr w:type="spellEnd"/>
      <w:r>
        <w:rPr>
          <w:rFonts w:ascii="Times New Roman" w:hAnsi="Times New Roman" w:cs="Times New Roman"/>
          <w:b/>
        </w:rPr>
        <w:t xml:space="preserve"> izrađene od osnovnog materijala, </w:t>
      </w:r>
      <w:proofErr w:type="spellStart"/>
      <w:r>
        <w:rPr>
          <w:rFonts w:ascii="Times New Roman" w:hAnsi="Times New Roman" w:cs="Times New Roman"/>
          <w:b/>
        </w:rPr>
        <w:t>potkapa</w:t>
      </w:r>
      <w:proofErr w:type="spellEnd"/>
      <w:r>
        <w:rPr>
          <w:rFonts w:ascii="Times New Roman" w:hAnsi="Times New Roman" w:cs="Times New Roman"/>
          <w:b/>
        </w:rPr>
        <w:t xml:space="preserve"> je sa unutrašnje strane podstavljena podstavom, na bočnim stranama ušivena je elastična guma, a cijela </w:t>
      </w:r>
      <w:proofErr w:type="spellStart"/>
      <w:r>
        <w:rPr>
          <w:rFonts w:ascii="Times New Roman" w:hAnsi="Times New Roman" w:cs="Times New Roman"/>
          <w:b/>
        </w:rPr>
        <w:t>potkapa</w:t>
      </w:r>
      <w:proofErr w:type="spellEnd"/>
      <w:r>
        <w:rPr>
          <w:rFonts w:ascii="Times New Roman" w:hAnsi="Times New Roman" w:cs="Times New Roman"/>
          <w:b/>
        </w:rPr>
        <w:t xml:space="preserve"> spojena na gornji dio kape. Unutrašnjost kape treba imati kartonsku elipsu sa himnom </w:t>
      </w:r>
      <w:proofErr w:type="spellStart"/>
      <w:r>
        <w:rPr>
          <w:rFonts w:ascii="Times New Roman" w:hAnsi="Times New Roman" w:cs="Times New Roman"/>
          <w:b/>
        </w:rPr>
        <w:t>Gaudeamus</w:t>
      </w:r>
      <w:proofErr w:type="spellEnd"/>
      <w:r>
        <w:rPr>
          <w:rFonts w:ascii="Times New Roman" w:hAnsi="Times New Roman" w:cs="Times New Roman"/>
          <w:b/>
        </w:rPr>
        <w:t>.</w:t>
      </w:r>
    </w:p>
    <w:p w:rsidR="005E25B6" w:rsidRDefault="005E25B6" w:rsidP="00286775">
      <w:pPr>
        <w:pStyle w:val="NoSpacing"/>
        <w:rPr>
          <w:rFonts w:ascii="Times New Roman" w:hAnsi="Times New Roman" w:cs="Times New Roman"/>
          <w:b/>
        </w:rPr>
      </w:pPr>
      <w:r>
        <w:rPr>
          <w:rFonts w:ascii="Times New Roman" w:hAnsi="Times New Roman" w:cs="Times New Roman"/>
          <w:b/>
        </w:rPr>
        <w:t>Dugački ures u zlatnoj i srebrnoj boji.</w:t>
      </w:r>
    </w:p>
    <w:p w:rsidR="00286775" w:rsidRDefault="00286775" w:rsidP="00286775">
      <w:pPr>
        <w:pStyle w:val="NoSpacing"/>
        <w:rPr>
          <w:rFonts w:ascii="Times New Roman" w:hAnsi="Times New Roman" w:cs="Times New Roman"/>
          <w:b/>
        </w:rPr>
      </w:pPr>
    </w:p>
    <w:p w:rsidR="00286775" w:rsidRPr="005E25B6" w:rsidRDefault="00286775" w:rsidP="00286775">
      <w:pPr>
        <w:pStyle w:val="NoSpacing"/>
        <w:rPr>
          <w:rFonts w:ascii="Times New Roman" w:hAnsi="Times New Roman" w:cs="Times New Roman"/>
          <w:b/>
          <w:u w:val="single"/>
        </w:rPr>
      </w:pPr>
      <w:r w:rsidRPr="005E25B6">
        <w:rPr>
          <w:rFonts w:ascii="Times New Roman" w:hAnsi="Times New Roman" w:cs="Times New Roman"/>
          <w:b/>
          <w:u w:val="single"/>
        </w:rPr>
        <w:t>Veličina šala:140x20cm</w:t>
      </w:r>
    </w:p>
    <w:p w:rsidR="00286775" w:rsidRDefault="00286775" w:rsidP="00286775">
      <w:pPr>
        <w:pStyle w:val="NoSpacing"/>
        <w:rPr>
          <w:rFonts w:ascii="Times New Roman" w:hAnsi="Times New Roman" w:cs="Times New Roman"/>
          <w:b/>
        </w:rPr>
      </w:pPr>
      <w:r>
        <w:rPr>
          <w:rFonts w:ascii="Times New Roman" w:hAnsi="Times New Roman" w:cs="Times New Roman"/>
          <w:b/>
        </w:rPr>
        <w:t>Težina šala 0,068kg</w:t>
      </w:r>
    </w:p>
    <w:p w:rsidR="00286775" w:rsidRDefault="00286775" w:rsidP="00286775">
      <w:pPr>
        <w:pStyle w:val="NoSpacing"/>
        <w:rPr>
          <w:rFonts w:ascii="Times New Roman" w:hAnsi="Times New Roman" w:cs="Times New Roman"/>
          <w:b/>
        </w:rPr>
      </w:pPr>
    </w:p>
    <w:p w:rsidR="00286775" w:rsidRDefault="00286775" w:rsidP="00286775">
      <w:pPr>
        <w:pStyle w:val="NoSpacing"/>
        <w:rPr>
          <w:rFonts w:ascii="Times New Roman" w:hAnsi="Times New Roman" w:cs="Times New Roman"/>
          <w:b/>
        </w:rPr>
      </w:pPr>
      <w:r w:rsidRPr="005E25B6">
        <w:rPr>
          <w:rFonts w:ascii="Times New Roman" w:hAnsi="Times New Roman" w:cs="Times New Roman"/>
          <w:b/>
          <w:u w:val="single"/>
        </w:rPr>
        <w:t>Sastav materijala</w:t>
      </w:r>
      <w:r>
        <w:rPr>
          <w:rFonts w:ascii="Times New Roman" w:hAnsi="Times New Roman" w:cs="Times New Roman"/>
          <w:b/>
        </w:rPr>
        <w:t>-viskoza 52%, pamuk 48% - proizvedeno u HR</w:t>
      </w:r>
    </w:p>
    <w:p w:rsidR="00286775" w:rsidRDefault="00286775" w:rsidP="00286775">
      <w:pPr>
        <w:pStyle w:val="NoSpacing"/>
        <w:rPr>
          <w:rFonts w:ascii="Times New Roman" w:hAnsi="Times New Roman" w:cs="Times New Roman"/>
          <w:b/>
        </w:rPr>
      </w:pPr>
      <w:r>
        <w:rPr>
          <w:rFonts w:ascii="Times New Roman" w:hAnsi="Times New Roman" w:cs="Times New Roman"/>
          <w:b/>
        </w:rPr>
        <w:t>Boja materijala:599</w:t>
      </w:r>
    </w:p>
    <w:p w:rsidR="00286775" w:rsidRDefault="00286775" w:rsidP="00286775">
      <w:pPr>
        <w:pStyle w:val="NoSpacing"/>
        <w:rPr>
          <w:rFonts w:ascii="Times New Roman" w:hAnsi="Times New Roman" w:cs="Times New Roman"/>
          <w:b/>
        </w:rPr>
      </w:pPr>
      <w:proofErr w:type="spellStart"/>
      <w:r>
        <w:rPr>
          <w:rFonts w:ascii="Times New Roman" w:hAnsi="Times New Roman" w:cs="Times New Roman"/>
          <w:b/>
        </w:rPr>
        <w:t>Gramatura</w:t>
      </w:r>
      <w:proofErr w:type="spellEnd"/>
      <w:r>
        <w:rPr>
          <w:rFonts w:ascii="Times New Roman" w:hAnsi="Times New Roman" w:cs="Times New Roman"/>
          <w:b/>
        </w:rPr>
        <w:t>: 140gr/m</w:t>
      </w:r>
    </w:p>
    <w:p w:rsidR="00286775" w:rsidRDefault="00286775" w:rsidP="00286775">
      <w:pPr>
        <w:pStyle w:val="NoSpacing"/>
        <w:rPr>
          <w:rFonts w:ascii="Times New Roman" w:hAnsi="Times New Roman" w:cs="Times New Roman"/>
          <w:b/>
        </w:rPr>
      </w:pPr>
    </w:p>
    <w:p w:rsidR="00286775" w:rsidRDefault="00286775" w:rsidP="00286775">
      <w:pPr>
        <w:pStyle w:val="NoSpacing"/>
        <w:rPr>
          <w:rFonts w:ascii="Times New Roman" w:hAnsi="Times New Roman" w:cs="Times New Roman"/>
          <w:b/>
        </w:rPr>
      </w:pPr>
      <w:r>
        <w:rPr>
          <w:rFonts w:ascii="Times New Roman" w:hAnsi="Times New Roman" w:cs="Times New Roman"/>
          <w:b/>
        </w:rPr>
        <w:t xml:space="preserve">Veličina </w:t>
      </w:r>
      <w:proofErr w:type="spellStart"/>
      <w:r>
        <w:rPr>
          <w:rFonts w:ascii="Times New Roman" w:hAnsi="Times New Roman" w:cs="Times New Roman"/>
          <w:b/>
        </w:rPr>
        <w:t>štika</w:t>
      </w:r>
      <w:proofErr w:type="spellEnd"/>
      <w:r>
        <w:rPr>
          <w:rFonts w:ascii="Times New Roman" w:hAnsi="Times New Roman" w:cs="Times New Roman"/>
          <w:b/>
        </w:rPr>
        <w:t xml:space="preserve"> u promjeru 5,7cm</w:t>
      </w:r>
    </w:p>
    <w:p w:rsidR="0090498E" w:rsidRDefault="0090498E" w:rsidP="00286775">
      <w:pPr>
        <w:pStyle w:val="NoSpacing"/>
        <w:rPr>
          <w:rFonts w:ascii="Times New Roman" w:hAnsi="Times New Roman" w:cs="Times New Roman"/>
          <w:b/>
        </w:rPr>
      </w:pPr>
    </w:p>
    <w:p w:rsidR="0090498E" w:rsidRDefault="0090498E" w:rsidP="00286775">
      <w:pPr>
        <w:pStyle w:val="NoSpacing"/>
        <w:rPr>
          <w:rFonts w:ascii="Times New Roman" w:hAnsi="Times New Roman" w:cs="Times New Roman"/>
          <w:b/>
        </w:rPr>
      </w:pPr>
      <w:r>
        <w:rPr>
          <w:rFonts w:ascii="Times New Roman" w:hAnsi="Times New Roman" w:cs="Times New Roman"/>
          <w:b/>
        </w:rPr>
        <w:t>Kapa mora biti sa logotipom TVZ-a i uresom, šal sa logotipom TVZ-a</w:t>
      </w:r>
    </w:p>
    <w:p w:rsidR="006A44E8" w:rsidRDefault="006A44E8" w:rsidP="00286775">
      <w:pPr>
        <w:pStyle w:val="NoSpacing"/>
        <w:rPr>
          <w:rFonts w:ascii="Times New Roman" w:hAnsi="Times New Roman" w:cs="Times New Roman"/>
          <w:b/>
        </w:rPr>
      </w:pPr>
    </w:p>
    <w:p w:rsidR="006A44E8" w:rsidRPr="00994C17" w:rsidRDefault="006A44E8" w:rsidP="006A44E8">
      <w:pPr>
        <w:pStyle w:val="NoSpacing"/>
        <w:numPr>
          <w:ilvl w:val="0"/>
          <w:numId w:val="27"/>
        </w:numPr>
        <w:rPr>
          <w:rFonts w:ascii="Times New Roman" w:hAnsi="Times New Roman" w:cs="Times New Roman"/>
          <w:b/>
          <w:color w:val="FF0000"/>
          <w:u w:val="single"/>
        </w:rPr>
      </w:pPr>
      <w:r w:rsidRPr="00994C17">
        <w:rPr>
          <w:rFonts w:ascii="Times New Roman" w:hAnsi="Times New Roman" w:cs="Times New Roman"/>
          <w:b/>
          <w:color w:val="FF0000"/>
          <w:u w:val="single"/>
        </w:rPr>
        <w:t xml:space="preserve">U donji dio kape a radi pojačanja traži se tkani </w:t>
      </w:r>
      <w:proofErr w:type="spellStart"/>
      <w:r w:rsidRPr="00994C17">
        <w:rPr>
          <w:rFonts w:ascii="Times New Roman" w:hAnsi="Times New Roman" w:cs="Times New Roman"/>
          <w:b/>
          <w:color w:val="FF0000"/>
          <w:u w:val="single"/>
        </w:rPr>
        <w:t>flizelin</w:t>
      </w:r>
      <w:proofErr w:type="spellEnd"/>
      <w:r w:rsidRPr="00994C17">
        <w:rPr>
          <w:rFonts w:ascii="Times New Roman" w:hAnsi="Times New Roman" w:cs="Times New Roman"/>
          <w:b/>
          <w:color w:val="FF0000"/>
          <w:u w:val="single"/>
        </w:rPr>
        <w:t xml:space="preserve"> (ne papir)</w:t>
      </w:r>
      <w:r w:rsidR="0090498E">
        <w:rPr>
          <w:rFonts w:ascii="Times New Roman" w:hAnsi="Times New Roman" w:cs="Times New Roman"/>
          <w:b/>
          <w:color w:val="FF0000"/>
          <w:u w:val="single"/>
        </w:rPr>
        <w:t xml:space="preserve"> </w:t>
      </w:r>
    </w:p>
    <w:p w:rsidR="00286775" w:rsidRDefault="00286775" w:rsidP="00286775">
      <w:pPr>
        <w:pStyle w:val="NoSpacing"/>
        <w:rPr>
          <w:rFonts w:ascii="Times New Roman" w:hAnsi="Times New Roman" w:cs="Times New Roman"/>
          <w:b/>
        </w:rPr>
      </w:pPr>
    </w:p>
    <w:tbl>
      <w:tblPr>
        <w:tblStyle w:val="TableGrid"/>
        <w:tblW w:w="0" w:type="auto"/>
        <w:tblLook w:val="04A0" w:firstRow="1" w:lastRow="0" w:firstColumn="1" w:lastColumn="0" w:noHBand="0" w:noVBand="1"/>
      </w:tblPr>
      <w:tblGrid>
        <w:gridCol w:w="2322"/>
        <w:gridCol w:w="1047"/>
        <w:gridCol w:w="1701"/>
        <w:gridCol w:w="2126"/>
      </w:tblGrid>
      <w:tr w:rsidR="00286775" w:rsidTr="00286775">
        <w:tc>
          <w:tcPr>
            <w:tcW w:w="2322" w:type="dxa"/>
            <w:shd w:val="clear" w:color="auto" w:fill="D9D9D9" w:themeFill="background1" w:themeFillShade="D9"/>
          </w:tcPr>
          <w:p w:rsidR="00286775" w:rsidRPr="00286775" w:rsidRDefault="00286775" w:rsidP="00286775">
            <w:pPr>
              <w:pStyle w:val="NoSpacing"/>
              <w:rPr>
                <w:rFonts w:ascii="Times New Roman" w:hAnsi="Times New Roman" w:cs="Times New Roman"/>
                <w:b/>
              </w:rPr>
            </w:pPr>
            <w:r w:rsidRPr="00286775">
              <w:rPr>
                <w:rFonts w:ascii="Times New Roman" w:hAnsi="Times New Roman" w:cs="Times New Roman"/>
                <w:b/>
              </w:rPr>
              <w:t>Naziv artikla</w:t>
            </w:r>
          </w:p>
        </w:tc>
        <w:tc>
          <w:tcPr>
            <w:tcW w:w="1047" w:type="dxa"/>
            <w:shd w:val="clear" w:color="auto" w:fill="D9D9D9" w:themeFill="background1" w:themeFillShade="D9"/>
          </w:tcPr>
          <w:p w:rsidR="00286775" w:rsidRPr="00286775" w:rsidRDefault="00286775" w:rsidP="00286775">
            <w:pPr>
              <w:pStyle w:val="NoSpacing"/>
              <w:rPr>
                <w:rFonts w:ascii="Times New Roman" w:hAnsi="Times New Roman" w:cs="Times New Roman"/>
                <w:b/>
              </w:rPr>
            </w:pPr>
            <w:r w:rsidRPr="00286775">
              <w:rPr>
                <w:rFonts w:ascii="Times New Roman" w:hAnsi="Times New Roman" w:cs="Times New Roman"/>
                <w:b/>
              </w:rPr>
              <w:t>Količina</w:t>
            </w:r>
          </w:p>
        </w:tc>
        <w:tc>
          <w:tcPr>
            <w:tcW w:w="1701" w:type="dxa"/>
            <w:shd w:val="clear" w:color="auto" w:fill="D9D9D9" w:themeFill="background1" w:themeFillShade="D9"/>
          </w:tcPr>
          <w:p w:rsidR="00286775" w:rsidRPr="00286775" w:rsidRDefault="00286775" w:rsidP="00286775">
            <w:pPr>
              <w:pStyle w:val="NoSpacing"/>
              <w:rPr>
                <w:rFonts w:ascii="Times New Roman" w:hAnsi="Times New Roman" w:cs="Times New Roman"/>
                <w:b/>
              </w:rPr>
            </w:pPr>
            <w:r>
              <w:rPr>
                <w:rFonts w:ascii="Times New Roman" w:hAnsi="Times New Roman" w:cs="Times New Roman"/>
                <w:b/>
              </w:rPr>
              <w:t>Cijena/kom.</w:t>
            </w:r>
          </w:p>
        </w:tc>
        <w:tc>
          <w:tcPr>
            <w:tcW w:w="2126" w:type="dxa"/>
            <w:shd w:val="clear" w:color="auto" w:fill="D9D9D9" w:themeFill="background1" w:themeFillShade="D9"/>
          </w:tcPr>
          <w:p w:rsidR="00286775" w:rsidRPr="00286775" w:rsidRDefault="00286775" w:rsidP="00286775">
            <w:pPr>
              <w:pStyle w:val="NoSpacing"/>
              <w:rPr>
                <w:rFonts w:ascii="Times New Roman" w:hAnsi="Times New Roman" w:cs="Times New Roman"/>
                <w:b/>
              </w:rPr>
            </w:pPr>
            <w:r w:rsidRPr="00286775">
              <w:rPr>
                <w:rFonts w:ascii="Times New Roman" w:hAnsi="Times New Roman" w:cs="Times New Roman"/>
                <w:b/>
              </w:rPr>
              <w:t>Ukupno</w:t>
            </w:r>
          </w:p>
        </w:tc>
      </w:tr>
      <w:tr w:rsidR="00286775" w:rsidTr="00286775">
        <w:tc>
          <w:tcPr>
            <w:tcW w:w="2322" w:type="dxa"/>
          </w:tcPr>
          <w:p w:rsidR="00286775" w:rsidRPr="00286775" w:rsidRDefault="00286775" w:rsidP="00286775">
            <w:pPr>
              <w:pStyle w:val="NoSpacing"/>
              <w:rPr>
                <w:rFonts w:ascii="Times New Roman" w:hAnsi="Times New Roman" w:cs="Times New Roman"/>
              </w:rPr>
            </w:pPr>
            <w:r w:rsidRPr="00286775">
              <w:rPr>
                <w:rFonts w:ascii="Times New Roman" w:hAnsi="Times New Roman" w:cs="Times New Roman"/>
              </w:rPr>
              <w:t xml:space="preserve">Kape srebrni </w:t>
            </w:r>
            <w:proofErr w:type="spellStart"/>
            <w:r w:rsidRPr="00286775">
              <w:rPr>
                <w:rFonts w:ascii="Times New Roman" w:hAnsi="Times New Roman" w:cs="Times New Roman"/>
              </w:rPr>
              <w:t>štik</w:t>
            </w:r>
            <w:proofErr w:type="spellEnd"/>
          </w:p>
        </w:tc>
        <w:tc>
          <w:tcPr>
            <w:tcW w:w="1047" w:type="dxa"/>
          </w:tcPr>
          <w:p w:rsidR="00286775" w:rsidRPr="00286775" w:rsidRDefault="003804DA" w:rsidP="00286775">
            <w:pPr>
              <w:pStyle w:val="NoSpacing"/>
              <w:rPr>
                <w:rFonts w:ascii="Times New Roman" w:hAnsi="Times New Roman" w:cs="Times New Roman"/>
              </w:rPr>
            </w:pPr>
            <w:r>
              <w:rPr>
                <w:rFonts w:ascii="Times New Roman" w:hAnsi="Times New Roman" w:cs="Times New Roman"/>
              </w:rPr>
              <w:t>7</w:t>
            </w:r>
            <w:r w:rsidR="00286775" w:rsidRPr="00286775">
              <w:rPr>
                <w:rFonts w:ascii="Times New Roman" w:hAnsi="Times New Roman" w:cs="Times New Roman"/>
              </w:rPr>
              <w:t>00 kom</w:t>
            </w:r>
          </w:p>
        </w:tc>
        <w:tc>
          <w:tcPr>
            <w:tcW w:w="1701" w:type="dxa"/>
          </w:tcPr>
          <w:p w:rsidR="00286775" w:rsidRDefault="00286775" w:rsidP="00286775">
            <w:pPr>
              <w:pStyle w:val="NoSpacing"/>
              <w:rPr>
                <w:rFonts w:ascii="Times New Roman" w:hAnsi="Times New Roman" w:cs="Times New Roman"/>
                <w:b/>
              </w:rPr>
            </w:pPr>
          </w:p>
        </w:tc>
        <w:tc>
          <w:tcPr>
            <w:tcW w:w="2126" w:type="dxa"/>
          </w:tcPr>
          <w:p w:rsidR="00286775" w:rsidRDefault="00286775" w:rsidP="00286775">
            <w:pPr>
              <w:pStyle w:val="NoSpacing"/>
              <w:rPr>
                <w:rFonts w:ascii="Times New Roman" w:hAnsi="Times New Roman" w:cs="Times New Roman"/>
                <w:b/>
              </w:rPr>
            </w:pPr>
          </w:p>
        </w:tc>
      </w:tr>
      <w:tr w:rsidR="00286775" w:rsidTr="00286775">
        <w:tc>
          <w:tcPr>
            <w:tcW w:w="2322" w:type="dxa"/>
          </w:tcPr>
          <w:p w:rsidR="00286775" w:rsidRPr="00286775" w:rsidRDefault="00286775" w:rsidP="00286775">
            <w:pPr>
              <w:pStyle w:val="NoSpacing"/>
              <w:rPr>
                <w:rFonts w:ascii="Times New Roman" w:hAnsi="Times New Roman" w:cs="Times New Roman"/>
              </w:rPr>
            </w:pPr>
            <w:r w:rsidRPr="00286775">
              <w:rPr>
                <w:rFonts w:ascii="Times New Roman" w:hAnsi="Times New Roman" w:cs="Times New Roman"/>
              </w:rPr>
              <w:t xml:space="preserve">Šalovi srebrni </w:t>
            </w:r>
            <w:proofErr w:type="spellStart"/>
            <w:r w:rsidRPr="00286775">
              <w:rPr>
                <w:rFonts w:ascii="Times New Roman" w:hAnsi="Times New Roman" w:cs="Times New Roman"/>
              </w:rPr>
              <w:t>štik</w:t>
            </w:r>
            <w:proofErr w:type="spellEnd"/>
          </w:p>
        </w:tc>
        <w:tc>
          <w:tcPr>
            <w:tcW w:w="1047" w:type="dxa"/>
          </w:tcPr>
          <w:p w:rsidR="00286775" w:rsidRPr="00286775" w:rsidRDefault="003804DA" w:rsidP="00286775">
            <w:pPr>
              <w:pStyle w:val="NoSpacing"/>
              <w:rPr>
                <w:rFonts w:ascii="Times New Roman" w:hAnsi="Times New Roman" w:cs="Times New Roman"/>
              </w:rPr>
            </w:pPr>
            <w:r>
              <w:rPr>
                <w:rFonts w:ascii="Times New Roman" w:hAnsi="Times New Roman" w:cs="Times New Roman"/>
              </w:rPr>
              <w:t>7</w:t>
            </w:r>
            <w:r w:rsidR="00286775" w:rsidRPr="00286775">
              <w:rPr>
                <w:rFonts w:ascii="Times New Roman" w:hAnsi="Times New Roman" w:cs="Times New Roman"/>
              </w:rPr>
              <w:t>00 kom</w:t>
            </w:r>
          </w:p>
        </w:tc>
        <w:tc>
          <w:tcPr>
            <w:tcW w:w="1701" w:type="dxa"/>
          </w:tcPr>
          <w:p w:rsidR="00286775" w:rsidRDefault="00286775" w:rsidP="00286775">
            <w:pPr>
              <w:pStyle w:val="NoSpacing"/>
              <w:rPr>
                <w:rFonts w:ascii="Times New Roman" w:hAnsi="Times New Roman" w:cs="Times New Roman"/>
                <w:b/>
              </w:rPr>
            </w:pPr>
          </w:p>
        </w:tc>
        <w:tc>
          <w:tcPr>
            <w:tcW w:w="2126" w:type="dxa"/>
          </w:tcPr>
          <w:p w:rsidR="00286775" w:rsidRDefault="00286775" w:rsidP="00286775">
            <w:pPr>
              <w:pStyle w:val="NoSpacing"/>
              <w:rPr>
                <w:rFonts w:ascii="Times New Roman" w:hAnsi="Times New Roman" w:cs="Times New Roman"/>
                <w:b/>
              </w:rPr>
            </w:pPr>
          </w:p>
        </w:tc>
      </w:tr>
      <w:tr w:rsidR="00286775" w:rsidTr="00286775">
        <w:tc>
          <w:tcPr>
            <w:tcW w:w="2322" w:type="dxa"/>
            <w:tcBorders>
              <w:bottom w:val="single" w:sz="4" w:space="0" w:color="auto"/>
            </w:tcBorders>
          </w:tcPr>
          <w:p w:rsidR="00286775" w:rsidRPr="00286775" w:rsidRDefault="00286775" w:rsidP="00286775">
            <w:pPr>
              <w:pStyle w:val="NoSpacing"/>
              <w:rPr>
                <w:rFonts w:ascii="Times New Roman" w:hAnsi="Times New Roman" w:cs="Times New Roman"/>
              </w:rPr>
            </w:pPr>
            <w:r w:rsidRPr="00286775">
              <w:rPr>
                <w:rFonts w:ascii="Times New Roman" w:hAnsi="Times New Roman" w:cs="Times New Roman"/>
              </w:rPr>
              <w:t xml:space="preserve">Kape zlatni </w:t>
            </w:r>
            <w:proofErr w:type="spellStart"/>
            <w:r w:rsidRPr="00286775">
              <w:rPr>
                <w:rFonts w:ascii="Times New Roman" w:hAnsi="Times New Roman" w:cs="Times New Roman"/>
              </w:rPr>
              <w:t>štik</w:t>
            </w:r>
            <w:proofErr w:type="spellEnd"/>
          </w:p>
        </w:tc>
        <w:tc>
          <w:tcPr>
            <w:tcW w:w="1047" w:type="dxa"/>
            <w:tcBorders>
              <w:bottom w:val="single" w:sz="4" w:space="0" w:color="auto"/>
            </w:tcBorders>
          </w:tcPr>
          <w:p w:rsidR="00286775" w:rsidRPr="00286775" w:rsidRDefault="003804DA" w:rsidP="00286775">
            <w:pPr>
              <w:pStyle w:val="NoSpacing"/>
              <w:rPr>
                <w:rFonts w:ascii="Times New Roman" w:hAnsi="Times New Roman" w:cs="Times New Roman"/>
              </w:rPr>
            </w:pPr>
            <w:r>
              <w:rPr>
                <w:rFonts w:ascii="Times New Roman" w:hAnsi="Times New Roman" w:cs="Times New Roman"/>
              </w:rPr>
              <w:t>40</w:t>
            </w:r>
            <w:r w:rsidR="00286775" w:rsidRPr="00286775">
              <w:rPr>
                <w:rFonts w:ascii="Times New Roman" w:hAnsi="Times New Roman" w:cs="Times New Roman"/>
              </w:rPr>
              <w:t>0 kom</w:t>
            </w:r>
          </w:p>
        </w:tc>
        <w:tc>
          <w:tcPr>
            <w:tcW w:w="1701" w:type="dxa"/>
            <w:tcBorders>
              <w:bottom w:val="single" w:sz="4" w:space="0" w:color="auto"/>
            </w:tcBorders>
          </w:tcPr>
          <w:p w:rsidR="00286775" w:rsidRDefault="00286775" w:rsidP="00286775">
            <w:pPr>
              <w:pStyle w:val="NoSpacing"/>
              <w:rPr>
                <w:rFonts w:ascii="Times New Roman" w:hAnsi="Times New Roman" w:cs="Times New Roman"/>
                <w:b/>
              </w:rPr>
            </w:pPr>
          </w:p>
        </w:tc>
        <w:tc>
          <w:tcPr>
            <w:tcW w:w="2126" w:type="dxa"/>
            <w:tcBorders>
              <w:bottom w:val="single" w:sz="4" w:space="0" w:color="auto"/>
            </w:tcBorders>
          </w:tcPr>
          <w:p w:rsidR="00286775" w:rsidRDefault="00286775" w:rsidP="00286775">
            <w:pPr>
              <w:pStyle w:val="NoSpacing"/>
              <w:rPr>
                <w:rFonts w:ascii="Times New Roman" w:hAnsi="Times New Roman" w:cs="Times New Roman"/>
                <w:b/>
              </w:rPr>
            </w:pPr>
          </w:p>
        </w:tc>
      </w:tr>
      <w:tr w:rsidR="00286775" w:rsidTr="00286775">
        <w:tc>
          <w:tcPr>
            <w:tcW w:w="2322" w:type="dxa"/>
            <w:tcBorders>
              <w:bottom w:val="nil"/>
            </w:tcBorders>
          </w:tcPr>
          <w:p w:rsidR="00286775" w:rsidRPr="00286775" w:rsidRDefault="00286775" w:rsidP="00286775">
            <w:pPr>
              <w:pStyle w:val="NoSpacing"/>
              <w:rPr>
                <w:rFonts w:ascii="Times New Roman" w:hAnsi="Times New Roman" w:cs="Times New Roman"/>
              </w:rPr>
            </w:pPr>
            <w:r w:rsidRPr="00286775">
              <w:rPr>
                <w:rFonts w:ascii="Times New Roman" w:hAnsi="Times New Roman" w:cs="Times New Roman"/>
              </w:rPr>
              <w:t xml:space="preserve">Šalovi zlatni </w:t>
            </w:r>
            <w:proofErr w:type="spellStart"/>
            <w:r w:rsidRPr="00286775">
              <w:rPr>
                <w:rFonts w:ascii="Times New Roman" w:hAnsi="Times New Roman" w:cs="Times New Roman"/>
              </w:rPr>
              <w:t>štik</w:t>
            </w:r>
            <w:proofErr w:type="spellEnd"/>
          </w:p>
        </w:tc>
        <w:tc>
          <w:tcPr>
            <w:tcW w:w="1047" w:type="dxa"/>
            <w:tcBorders>
              <w:bottom w:val="nil"/>
            </w:tcBorders>
          </w:tcPr>
          <w:p w:rsidR="00286775" w:rsidRPr="00286775" w:rsidRDefault="003804DA" w:rsidP="00286775">
            <w:pPr>
              <w:pStyle w:val="NoSpacing"/>
              <w:rPr>
                <w:rFonts w:ascii="Times New Roman" w:hAnsi="Times New Roman" w:cs="Times New Roman"/>
              </w:rPr>
            </w:pPr>
            <w:r>
              <w:rPr>
                <w:rFonts w:ascii="Times New Roman" w:hAnsi="Times New Roman" w:cs="Times New Roman"/>
              </w:rPr>
              <w:t>40</w:t>
            </w:r>
            <w:r w:rsidR="00286775" w:rsidRPr="00286775">
              <w:rPr>
                <w:rFonts w:ascii="Times New Roman" w:hAnsi="Times New Roman" w:cs="Times New Roman"/>
              </w:rPr>
              <w:t>0 kom</w:t>
            </w:r>
          </w:p>
        </w:tc>
        <w:tc>
          <w:tcPr>
            <w:tcW w:w="1701" w:type="dxa"/>
            <w:tcBorders>
              <w:bottom w:val="nil"/>
            </w:tcBorders>
          </w:tcPr>
          <w:p w:rsidR="00286775" w:rsidRDefault="00286775" w:rsidP="00286775">
            <w:pPr>
              <w:pStyle w:val="NoSpacing"/>
              <w:rPr>
                <w:rFonts w:ascii="Times New Roman" w:hAnsi="Times New Roman" w:cs="Times New Roman"/>
                <w:b/>
              </w:rPr>
            </w:pPr>
          </w:p>
        </w:tc>
        <w:tc>
          <w:tcPr>
            <w:tcW w:w="2126" w:type="dxa"/>
            <w:tcBorders>
              <w:bottom w:val="nil"/>
            </w:tcBorders>
          </w:tcPr>
          <w:p w:rsidR="00286775" w:rsidRDefault="00286775" w:rsidP="00286775">
            <w:pPr>
              <w:pStyle w:val="NoSpacing"/>
              <w:rPr>
                <w:rFonts w:ascii="Times New Roman" w:hAnsi="Times New Roman" w:cs="Times New Roman"/>
                <w:b/>
              </w:rPr>
            </w:pPr>
          </w:p>
        </w:tc>
      </w:tr>
      <w:tr w:rsidR="00286775" w:rsidTr="00286775">
        <w:tc>
          <w:tcPr>
            <w:tcW w:w="2322" w:type="dxa"/>
            <w:tcBorders>
              <w:top w:val="nil"/>
            </w:tcBorders>
          </w:tcPr>
          <w:p w:rsidR="00286775" w:rsidRDefault="00286775" w:rsidP="00286775">
            <w:pPr>
              <w:pStyle w:val="NoSpacing"/>
              <w:rPr>
                <w:rFonts w:ascii="Times New Roman" w:hAnsi="Times New Roman" w:cs="Times New Roman"/>
                <w:b/>
              </w:rPr>
            </w:pPr>
          </w:p>
        </w:tc>
        <w:tc>
          <w:tcPr>
            <w:tcW w:w="1047" w:type="dxa"/>
            <w:tcBorders>
              <w:top w:val="nil"/>
            </w:tcBorders>
          </w:tcPr>
          <w:p w:rsidR="00286775" w:rsidRDefault="00286775" w:rsidP="00286775">
            <w:pPr>
              <w:pStyle w:val="NoSpacing"/>
              <w:rPr>
                <w:rFonts w:ascii="Times New Roman" w:hAnsi="Times New Roman" w:cs="Times New Roman"/>
                <w:b/>
              </w:rPr>
            </w:pPr>
          </w:p>
        </w:tc>
        <w:tc>
          <w:tcPr>
            <w:tcW w:w="1701" w:type="dxa"/>
            <w:tcBorders>
              <w:top w:val="nil"/>
            </w:tcBorders>
          </w:tcPr>
          <w:p w:rsidR="00286775" w:rsidRDefault="00286775" w:rsidP="00286775">
            <w:pPr>
              <w:pStyle w:val="NoSpacing"/>
              <w:rPr>
                <w:rFonts w:ascii="Times New Roman" w:hAnsi="Times New Roman" w:cs="Times New Roman"/>
                <w:b/>
              </w:rPr>
            </w:pPr>
          </w:p>
        </w:tc>
        <w:tc>
          <w:tcPr>
            <w:tcW w:w="2126" w:type="dxa"/>
            <w:tcBorders>
              <w:top w:val="nil"/>
            </w:tcBorders>
          </w:tcPr>
          <w:p w:rsidR="00286775" w:rsidRDefault="00286775" w:rsidP="00286775">
            <w:pPr>
              <w:pStyle w:val="NoSpacing"/>
              <w:rPr>
                <w:rFonts w:ascii="Times New Roman" w:hAnsi="Times New Roman" w:cs="Times New Roman"/>
                <w:b/>
              </w:rPr>
            </w:pPr>
          </w:p>
        </w:tc>
      </w:tr>
      <w:tr w:rsidR="00286775" w:rsidTr="00286775">
        <w:tc>
          <w:tcPr>
            <w:tcW w:w="2322" w:type="dxa"/>
          </w:tcPr>
          <w:p w:rsidR="00286775" w:rsidRDefault="00286775" w:rsidP="00286775">
            <w:pPr>
              <w:pStyle w:val="NoSpacing"/>
              <w:rPr>
                <w:rFonts w:ascii="Times New Roman" w:hAnsi="Times New Roman" w:cs="Times New Roman"/>
                <w:b/>
              </w:rPr>
            </w:pPr>
            <w:r>
              <w:rPr>
                <w:rFonts w:ascii="Times New Roman" w:hAnsi="Times New Roman" w:cs="Times New Roman"/>
                <w:b/>
              </w:rPr>
              <w:t>Ukupno neto</w:t>
            </w:r>
          </w:p>
        </w:tc>
        <w:tc>
          <w:tcPr>
            <w:tcW w:w="1047" w:type="dxa"/>
          </w:tcPr>
          <w:p w:rsidR="00286775" w:rsidRDefault="00286775" w:rsidP="00286775">
            <w:pPr>
              <w:pStyle w:val="NoSpacing"/>
              <w:rPr>
                <w:rFonts w:ascii="Times New Roman" w:hAnsi="Times New Roman" w:cs="Times New Roman"/>
                <w:b/>
              </w:rPr>
            </w:pPr>
            <w:r>
              <w:rPr>
                <w:rFonts w:ascii="Times New Roman" w:hAnsi="Times New Roman" w:cs="Times New Roman"/>
                <w:b/>
              </w:rPr>
              <w:t>-------</w:t>
            </w:r>
          </w:p>
        </w:tc>
        <w:tc>
          <w:tcPr>
            <w:tcW w:w="1701" w:type="dxa"/>
          </w:tcPr>
          <w:p w:rsidR="00286775" w:rsidRDefault="00286775" w:rsidP="00286775">
            <w:pPr>
              <w:pStyle w:val="NoSpacing"/>
              <w:rPr>
                <w:rFonts w:ascii="Times New Roman" w:hAnsi="Times New Roman" w:cs="Times New Roman"/>
                <w:b/>
              </w:rPr>
            </w:pPr>
            <w:r>
              <w:rPr>
                <w:rFonts w:ascii="Times New Roman" w:hAnsi="Times New Roman" w:cs="Times New Roman"/>
                <w:b/>
              </w:rPr>
              <w:t>-------------</w:t>
            </w:r>
          </w:p>
        </w:tc>
        <w:tc>
          <w:tcPr>
            <w:tcW w:w="2126" w:type="dxa"/>
          </w:tcPr>
          <w:p w:rsidR="00286775" w:rsidRDefault="00286775" w:rsidP="00286775">
            <w:pPr>
              <w:pStyle w:val="NoSpacing"/>
              <w:rPr>
                <w:rFonts w:ascii="Times New Roman" w:hAnsi="Times New Roman" w:cs="Times New Roman"/>
                <w:b/>
              </w:rPr>
            </w:pPr>
          </w:p>
        </w:tc>
      </w:tr>
      <w:tr w:rsidR="00286775" w:rsidTr="00286775">
        <w:tc>
          <w:tcPr>
            <w:tcW w:w="2322" w:type="dxa"/>
          </w:tcPr>
          <w:p w:rsidR="00286775" w:rsidRDefault="00286775" w:rsidP="00286775">
            <w:pPr>
              <w:pStyle w:val="NoSpacing"/>
              <w:rPr>
                <w:rFonts w:ascii="Times New Roman" w:hAnsi="Times New Roman" w:cs="Times New Roman"/>
                <w:b/>
              </w:rPr>
            </w:pPr>
            <w:r>
              <w:rPr>
                <w:rFonts w:ascii="Times New Roman" w:hAnsi="Times New Roman" w:cs="Times New Roman"/>
                <w:b/>
              </w:rPr>
              <w:t>Popust na količinu</w:t>
            </w:r>
          </w:p>
        </w:tc>
        <w:tc>
          <w:tcPr>
            <w:tcW w:w="1047" w:type="dxa"/>
          </w:tcPr>
          <w:p w:rsidR="00286775" w:rsidRDefault="00286775" w:rsidP="00286775">
            <w:pPr>
              <w:pStyle w:val="NoSpacing"/>
              <w:rPr>
                <w:rFonts w:ascii="Times New Roman" w:hAnsi="Times New Roman" w:cs="Times New Roman"/>
                <w:b/>
              </w:rPr>
            </w:pPr>
            <w:r>
              <w:rPr>
                <w:rFonts w:ascii="Times New Roman" w:hAnsi="Times New Roman" w:cs="Times New Roman"/>
                <w:b/>
              </w:rPr>
              <w:t>--------</w:t>
            </w:r>
          </w:p>
        </w:tc>
        <w:tc>
          <w:tcPr>
            <w:tcW w:w="1701" w:type="dxa"/>
          </w:tcPr>
          <w:p w:rsidR="00286775" w:rsidRDefault="00286775" w:rsidP="00286775">
            <w:pPr>
              <w:pStyle w:val="NoSpacing"/>
              <w:rPr>
                <w:rFonts w:ascii="Times New Roman" w:hAnsi="Times New Roman" w:cs="Times New Roman"/>
                <w:b/>
              </w:rPr>
            </w:pPr>
            <w:r>
              <w:rPr>
                <w:rFonts w:ascii="Times New Roman" w:hAnsi="Times New Roman" w:cs="Times New Roman"/>
                <w:b/>
              </w:rPr>
              <w:t>-------------</w:t>
            </w:r>
          </w:p>
        </w:tc>
        <w:tc>
          <w:tcPr>
            <w:tcW w:w="2126" w:type="dxa"/>
          </w:tcPr>
          <w:p w:rsidR="00286775" w:rsidRDefault="00286775" w:rsidP="00286775">
            <w:pPr>
              <w:pStyle w:val="NoSpacing"/>
              <w:rPr>
                <w:rFonts w:ascii="Times New Roman" w:hAnsi="Times New Roman" w:cs="Times New Roman"/>
                <w:b/>
              </w:rPr>
            </w:pPr>
          </w:p>
        </w:tc>
      </w:tr>
      <w:tr w:rsidR="00286775" w:rsidTr="00286775">
        <w:tc>
          <w:tcPr>
            <w:tcW w:w="2322" w:type="dxa"/>
          </w:tcPr>
          <w:p w:rsidR="00286775" w:rsidRDefault="00286775" w:rsidP="00286775">
            <w:pPr>
              <w:pStyle w:val="NoSpacing"/>
              <w:rPr>
                <w:rFonts w:ascii="Times New Roman" w:hAnsi="Times New Roman" w:cs="Times New Roman"/>
                <w:b/>
              </w:rPr>
            </w:pPr>
            <w:r>
              <w:rPr>
                <w:rFonts w:ascii="Times New Roman" w:hAnsi="Times New Roman" w:cs="Times New Roman"/>
                <w:b/>
              </w:rPr>
              <w:t>PDV 25%</w:t>
            </w:r>
          </w:p>
        </w:tc>
        <w:tc>
          <w:tcPr>
            <w:tcW w:w="1047" w:type="dxa"/>
          </w:tcPr>
          <w:p w:rsidR="00286775" w:rsidRDefault="00286775" w:rsidP="00286775">
            <w:pPr>
              <w:pStyle w:val="NoSpacing"/>
              <w:rPr>
                <w:rFonts w:ascii="Times New Roman" w:hAnsi="Times New Roman" w:cs="Times New Roman"/>
                <w:b/>
              </w:rPr>
            </w:pPr>
            <w:r>
              <w:rPr>
                <w:rFonts w:ascii="Times New Roman" w:hAnsi="Times New Roman" w:cs="Times New Roman"/>
                <w:b/>
              </w:rPr>
              <w:t>---------</w:t>
            </w:r>
          </w:p>
        </w:tc>
        <w:tc>
          <w:tcPr>
            <w:tcW w:w="1701" w:type="dxa"/>
          </w:tcPr>
          <w:p w:rsidR="00286775" w:rsidRDefault="00286775" w:rsidP="00286775">
            <w:pPr>
              <w:pStyle w:val="NoSpacing"/>
              <w:rPr>
                <w:rFonts w:ascii="Times New Roman" w:hAnsi="Times New Roman" w:cs="Times New Roman"/>
                <w:b/>
              </w:rPr>
            </w:pPr>
            <w:r>
              <w:rPr>
                <w:rFonts w:ascii="Times New Roman" w:hAnsi="Times New Roman" w:cs="Times New Roman"/>
                <w:b/>
              </w:rPr>
              <w:t>------------</w:t>
            </w:r>
          </w:p>
        </w:tc>
        <w:tc>
          <w:tcPr>
            <w:tcW w:w="2126" w:type="dxa"/>
          </w:tcPr>
          <w:p w:rsidR="00286775" w:rsidRDefault="00286775" w:rsidP="00286775">
            <w:pPr>
              <w:pStyle w:val="NoSpacing"/>
              <w:rPr>
                <w:rFonts w:ascii="Times New Roman" w:hAnsi="Times New Roman" w:cs="Times New Roman"/>
                <w:b/>
              </w:rPr>
            </w:pPr>
          </w:p>
        </w:tc>
      </w:tr>
      <w:tr w:rsidR="00286775" w:rsidTr="00286775">
        <w:tc>
          <w:tcPr>
            <w:tcW w:w="2322" w:type="dxa"/>
          </w:tcPr>
          <w:p w:rsidR="00286775" w:rsidRDefault="00286775" w:rsidP="00286775">
            <w:pPr>
              <w:pStyle w:val="NoSpacing"/>
              <w:rPr>
                <w:rFonts w:ascii="Times New Roman" w:hAnsi="Times New Roman" w:cs="Times New Roman"/>
                <w:b/>
              </w:rPr>
            </w:pPr>
            <w:r>
              <w:rPr>
                <w:rFonts w:ascii="Times New Roman" w:hAnsi="Times New Roman" w:cs="Times New Roman"/>
                <w:b/>
              </w:rPr>
              <w:t>Ukupno sa PDV-om</w:t>
            </w:r>
          </w:p>
        </w:tc>
        <w:tc>
          <w:tcPr>
            <w:tcW w:w="1047" w:type="dxa"/>
          </w:tcPr>
          <w:p w:rsidR="00286775" w:rsidRDefault="00286775" w:rsidP="00286775">
            <w:pPr>
              <w:pStyle w:val="NoSpacing"/>
              <w:rPr>
                <w:rFonts w:ascii="Times New Roman" w:hAnsi="Times New Roman" w:cs="Times New Roman"/>
                <w:b/>
              </w:rPr>
            </w:pPr>
            <w:r>
              <w:rPr>
                <w:rFonts w:ascii="Times New Roman" w:hAnsi="Times New Roman" w:cs="Times New Roman"/>
                <w:b/>
              </w:rPr>
              <w:t>-----------</w:t>
            </w:r>
          </w:p>
        </w:tc>
        <w:tc>
          <w:tcPr>
            <w:tcW w:w="1701" w:type="dxa"/>
          </w:tcPr>
          <w:p w:rsidR="00286775" w:rsidRDefault="00286775" w:rsidP="00286775">
            <w:pPr>
              <w:pStyle w:val="NoSpacing"/>
              <w:rPr>
                <w:rFonts w:ascii="Times New Roman" w:hAnsi="Times New Roman" w:cs="Times New Roman"/>
                <w:b/>
              </w:rPr>
            </w:pPr>
            <w:r>
              <w:rPr>
                <w:rFonts w:ascii="Times New Roman" w:hAnsi="Times New Roman" w:cs="Times New Roman"/>
                <w:b/>
              </w:rPr>
              <w:t>-----------</w:t>
            </w:r>
          </w:p>
        </w:tc>
        <w:tc>
          <w:tcPr>
            <w:tcW w:w="2126" w:type="dxa"/>
          </w:tcPr>
          <w:p w:rsidR="00286775" w:rsidRDefault="00286775" w:rsidP="00286775">
            <w:pPr>
              <w:pStyle w:val="NoSpacing"/>
              <w:rPr>
                <w:rFonts w:ascii="Times New Roman" w:hAnsi="Times New Roman" w:cs="Times New Roman"/>
                <w:b/>
              </w:rPr>
            </w:pPr>
          </w:p>
        </w:tc>
      </w:tr>
    </w:tbl>
    <w:p w:rsidR="00286775" w:rsidRDefault="00286775" w:rsidP="00286775">
      <w:pPr>
        <w:pStyle w:val="NoSpacing"/>
      </w:pPr>
    </w:p>
    <w:p w:rsidR="00286775" w:rsidRDefault="00286775" w:rsidP="00286775">
      <w:pPr>
        <w:pStyle w:val="NoSpacing"/>
      </w:pPr>
    </w:p>
    <w:p w:rsidR="00286775" w:rsidRDefault="00286775" w:rsidP="00286775">
      <w:pPr>
        <w:pStyle w:val="NoSpacing"/>
        <w:rPr>
          <w:rFonts w:ascii="Times New Roman" w:hAnsi="Times New Roman" w:cs="Times New Roman"/>
        </w:rPr>
      </w:pPr>
      <w:r>
        <w:rPr>
          <w:rFonts w:ascii="Times New Roman" w:hAnsi="Times New Roman" w:cs="Times New Roman"/>
        </w:rPr>
        <w:t>U____</w:t>
      </w:r>
      <w:r w:rsidR="00FB3597">
        <w:rPr>
          <w:rFonts w:ascii="Times New Roman" w:hAnsi="Times New Roman" w:cs="Times New Roman"/>
        </w:rPr>
        <w:t>___________ dana, __________2016</w:t>
      </w:r>
      <w:r>
        <w:rPr>
          <w:rFonts w:ascii="Times New Roman" w:hAnsi="Times New Roman" w:cs="Times New Roman"/>
        </w:rPr>
        <w:t>.                                          Potpis i pečat:</w:t>
      </w:r>
    </w:p>
    <w:p w:rsidR="00FB3597" w:rsidRDefault="00FB3597" w:rsidP="00286775">
      <w:pPr>
        <w:pStyle w:val="NoSpacing"/>
        <w:rPr>
          <w:rFonts w:ascii="Times New Roman" w:hAnsi="Times New Roman" w:cs="Times New Roman"/>
        </w:rPr>
      </w:pPr>
    </w:p>
    <w:p w:rsidR="00FB3597" w:rsidRDefault="00FB3597" w:rsidP="00286775">
      <w:pPr>
        <w:pStyle w:val="NoSpacing"/>
        <w:rPr>
          <w:rFonts w:ascii="Times New Roman" w:hAnsi="Times New Roman" w:cs="Times New Roman"/>
        </w:rPr>
      </w:pPr>
    </w:p>
    <w:p w:rsidR="00FB3597" w:rsidRDefault="00FB3597" w:rsidP="00286775">
      <w:pPr>
        <w:pStyle w:val="NoSpacing"/>
        <w:rPr>
          <w:rFonts w:ascii="Times New Roman" w:hAnsi="Times New Roman" w:cs="Times New Roman"/>
        </w:rPr>
      </w:pPr>
    </w:p>
    <w:p w:rsidR="00FB3597" w:rsidRDefault="00FB3597" w:rsidP="00286775">
      <w:pPr>
        <w:pStyle w:val="NoSpacing"/>
        <w:rPr>
          <w:rFonts w:ascii="Times New Roman" w:hAnsi="Times New Roman" w:cs="Times New Roman"/>
        </w:rPr>
      </w:pPr>
    </w:p>
    <w:p w:rsidR="00FB3597" w:rsidRDefault="00FB3597" w:rsidP="00286775">
      <w:pPr>
        <w:pStyle w:val="NoSpacing"/>
        <w:rPr>
          <w:rFonts w:ascii="Times New Roman" w:hAnsi="Times New Roman" w:cs="Times New Roman"/>
        </w:rPr>
      </w:pPr>
    </w:p>
    <w:p w:rsidR="00FB3597" w:rsidRDefault="00FB3597" w:rsidP="00286775">
      <w:pPr>
        <w:pStyle w:val="NoSpacing"/>
        <w:rPr>
          <w:rFonts w:ascii="Times New Roman" w:hAnsi="Times New Roman" w:cs="Times New Roman"/>
        </w:rPr>
      </w:pPr>
    </w:p>
    <w:p w:rsidR="00FB3597" w:rsidRDefault="00FB3597" w:rsidP="00286775">
      <w:pPr>
        <w:pStyle w:val="NoSpacing"/>
        <w:rPr>
          <w:rFonts w:ascii="Times New Roman" w:hAnsi="Times New Roman" w:cs="Times New Roman"/>
        </w:rPr>
      </w:pPr>
    </w:p>
    <w:p w:rsidR="00FB3597" w:rsidRDefault="00FB3597" w:rsidP="00286775">
      <w:pPr>
        <w:pStyle w:val="NoSpacing"/>
        <w:rPr>
          <w:rFonts w:ascii="Times New Roman" w:hAnsi="Times New Roman" w:cs="Times New Roman"/>
        </w:rPr>
      </w:pPr>
    </w:p>
    <w:p w:rsidR="00FB3597" w:rsidRDefault="00FB3597" w:rsidP="00286775">
      <w:pPr>
        <w:pStyle w:val="NoSpacing"/>
        <w:rPr>
          <w:rFonts w:ascii="Times New Roman" w:hAnsi="Times New Roman" w:cs="Times New Roman"/>
        </w:rPr>
      </w:pPr>
    </w:p>
    <w:p w:rsidR="00FB3597" w:rsidRDefault="00FB3597" w:rsidP="00286775">
      <w:pPr>
        <w:pStyle w:val="NoSpacing"/>
        <w:rPr>
          <w:rFonts w:ascii="Times New Roman" w:hAnsi="Times New Roman" w:cs="Times New Roman"/>
        </w:rPr>
      </w:pPr>
    </w:p>
    <w:p w:rsidR="00FB3597" w:rsidRDefault="00FB3597" w:rsidP="00286775">
      <w:pPr>
        <w:pStyle w:val="NoSpacing"/>
        <w:rPr>
          <w:rFonts w:ascii="Times New Roman" w:hAnsi="Times New Roman" w:cs="Times New Roman"/>
        </w:rPr>
      </w:pPr>
    </w:p>
    <w:p w:rsidR="00FB3597" w:rsidRPr="009E0F44" w:rsidRDefault="00FB3597" w:rsidP="00FB3597">
      <w:pPr>
        <w:jc w:val="center"/>
        <w:rPr>
          <w:rFonts w:ascii="Times New Roman" w:hAnsi="Times New Roman" w:cs="Times New Roman"/>
          <w:b/>
          <w:bCs/>
          <w:u w:val="single"/>
        </w:rPr>
      </w:pPr>
      <w:r w:rsidRPr="009E0F44">
        <w:rPr>
          <w:rFonts w:ascii="Times New Roman" w:hAnsi="Times New Roman" w:cs="Times New Roman"/>
          <w:b/>
          <w:bCs/>
          <w:u w:val="single"/>
        </w:rPr>
        <w:lastRenderedPageBreak/>
        <w:t xml:space="preserve">OBRAZAC - IZJAVA O </w:t>
      </w:r>
      <w:r>
        <w:rPr>
          <w:rFonts w:ascii="Times New Roman" w:hAnsi="Times New Roman" w:cs="Times New Roman"/>
          <w:b/>
          <w:bCs/>
          <w:u w:val="single"/>
        </w:rPr>
        <w:t>UVIDU U UZORKE KAPA I ŠALOVA</w:t>
      </w:r>
    </w:p>
    <w:p w:rsidR="00FB3597" w:rsidRPr="009E0F44" w:rsidRDefault="00FB3597" w:rsidP="00FB3597">
      <w:pPr>
        <w:rPr>
          <w:rFonts w:ascii="Times New Roman" w:hAnsi="Times New Roman" w:cs="Times New Roman"/>
          <w:b/>
          <w:bCs/>
        </w:rPr>
      </w:pPr>
    </w:p>
    <w:p w:rsidR="00FB3597" w:rsidRPr="009E0F44" w:rsidRDefault="00FB3597" w:rsidP="00FB3597">
      <w:pPr>
        <w:rPr>
          <w:rFonts w:ascii="Times New Roman" w:hAnsi="Times New Roman" w:cs="Times New Roman"/>
          <w:b/>
          <w:bCs/>
        </w:rPr>
      </w:pPr>
      <w:r w:rsidRPr="009E0F44">
        <w:rPr>
          <w:rFonts w:ascii="Times New Roman" w:hAnsi="Times New Roman" w:cs="Times New Roman"/>
          <w:b/>
          <w:bCs/>
        </w:rPr>
        <w:t>Kojom Ponuditelj:</w:t>
      </w:r>
    </w:p>
    <w:p w:rsidR="00FB3597" w:rsidRPr="009E0F44" w:rsidRDefault="00FB3597" w:rsidP="00FB3597">
      <w:pPr>
        <w:spacing w:line="360" w:lineRule="auto"/>
        <w:rPr>
          <w:rFonts w:ascii="Times New Roman" w:hAnsi="Times New Roman" w:cs="Times New Roman"/>
        </w:rPr>
      </w:pPr>
      <w:r w:rsidRPr="009E0F44">
        <w:rPr>
          <w:rFonts w:ascii="Times New Roman" w:hAnsi="Times New Roman" w:cs="Times New Roman"/>
          <w:bCs/>
        </w:rPr>
        <w:t>Naziv ponuditelja</w:t>
      </w:r>
      <w:r w:rsidRPr="009E0F44">
        <w:rPr>
          <w:rFonts w:ascii="Times New Roman" w:hAnsi="Times New Roman" w:cs="Times New Roman"/>
        </w:rPr>
        <w:t xml:space="preserve"> (tvrtka, MB, OIB)</w:t>
      </w:r>
    </w:p>
    <w:p w:rsidR="00FB3597" w:rsidRPr="009E0F44" w:rsidRDefault="00FB3597" w:rsidP="00FB3597">
      <w:pPr>
        <w:spacing w:line="360" w:lineRule="auto"/>
        <w:rPr>
          <w:rFonts w:ascii="Times New Roman" w:hAnsi="Times New Roman" w:cs="Times New Roman"/>
        </w:rPr>
      </w:pPr>
      <w:r w:rsidRPr="009E0F44">
        <w:rPr>
          <w:rFonts w:ascii="Times New Roman" w:hAnsi="Times New Roman" w:cs="Times New Roman"/>
        </w:rPr>
        <w:t>_____________________________ ____________________________</w:t>
      </w:r>
    </w:p>
    <w:p w:rsidR="00FB3597" w:rsidRPr="009E0F44" w:rsidRDefault="00FB3597" w:rsidP="00FB3597">
      <w:pPr>
        <w:spacing w:line="360" w:lineRule="auto"/>
        <w:rPr>
          <w:rFonts w:ascii="Times New Roman" w:hAnsi="Times New Roman" w:cs="Times New Roman"/>
        </w:rPr>
      </w:pPr>
      <w:r w:rsidRPr="009E0F44">
        <w:rPr>
          <w:rFonts w:ascii="Times New Roman" w:hAnsi="Times New Roman" w:cs="Times New Roman"/>
        </w:rPr>
        <w:t>sjedište: __________________________________________________</w:t>
      </w:r>
    </w:p>
    <w:p w:rsidR="00FB3597" w:rsidRPr="009E0F44" w:rsidRDefault="00FB3597" w:rsidP="00FB3597">
      <w:pPr>
        <w:rPr>
          <w:rFonts w:ascii="Times New Roman" w:hAnsi="Times New Roman" w:cs="Times New Roman"/>
        </w:rPr>
      </w:pPr>
    </w:p>
    <w:p w:rsidR="00FB3597" w:rsidRPr="009E0F44" w:rsidRDefault="00FB3597" w:rsidP="00FB3597">
      <w:pPr>
        <w:rPr>
          <w:rFonts w:ascii="Times New Roman" w:hAnsi="Times New Roman" w:cs="Times New Roman"/>
        </w:rPr>
      </w:pPr>
      <w:r w:rsidRPr="009E0F44">
        <w:rPr>
          <w:rFonts w:ascii="Times New Roman" w:hAnsi="Times New Roman" w:cs="Times New Roman"/>
        </w:rPr>
        <w:t xml:space="preserve">izjavljuje da je </w:t>
      </w:r>
      <w:r>
        <w:rPr>
          <w:rFonts w:ascii="Times New Roman" w:hAnsi="Times New Roman" w:cs="Times New Roman"/>
        </w:rPr>
        <w:t>obavio uvid u kape i šalove za promociju za potrebe</w:t>
      </w:r>
      <w:r w:rsidRPr="009E0F44">
        <w:rPr>
          <w:rFonts w:ascii="Times New Roman" w:hAnsi="Times New Roman" w:cs="Times New Roman"/>
        </w:rPr>
        <w:t xml:space="preserve"> Tehničkog veleučilišta u Zagrebu, te da su mu potpuno jasni svi tehnički i ini detalji potrebni za izradu ponude za izvedbu koja će biti u potpunosti sukladna s </w:t>
      </w:r>
      <w:r>
        <w:rPr>
          <w:rFonts w:ascii="Times New Roman" w:hAnsi="Times New Roman" w:cs="Times New Roman"/>
        </w:rPr>
        <w:t>tehničkim karakteristikama predmetne nabave.</w:t>
      </w:r>
    </w:p>
    <w:p w:rsidR="00FB3597" w:rsidRPr="009E0F44" w:rsidRDefault="00FB3597" w:rsidP="00FB3597">
      <w:pPr>
        <w:rPr>
          <w:rFonts w:ascii="Times New Roman" w:hAnsi="Times New Roman" w:cs="Times New Roman"/>
        </w:rPr>
      </w:pPr>
      <w:r w:rsidRPr="009E0F44">
        <w:rPr>
          <w:rFonts w:ascii="Times New Roman" w:hAnsi="Times New Roman" w:cs="Times New Roman"/>
        </w:rPr>
        <w:t xml:space="preserve">Isto tako Ponuditelj prihvaća pravo Naručitelja da ocjenjuje adekvatnost stavki ponude u navedenom smislu. </w:t>
      </w:r>
    </w:p>
    <w:p w:rsidR="00FB3597" w:rsidRPr="009E0F44" w:rsidRDefault="00FB3597" w:rsidP="00FB3597">
      <w:pPr>
        <w:rPr>
          <w:rFonts w:ascii="Times New Roman" w:hAnsi="Times New Roman" w:cs="Times New Roman"/>
        </w:rPr>
      </w:pPr>
    </w:p>
    <w:p w:rsidR="00FB3597" w:rsidRPr="009E0F44" w:rsidRDefault="00FB3597" w:rsidP="00FB3597">
      <w:pPr>
        <w:rPr>
          <w:rFonts w:ascii="Times New Roman" w:hAnsi="Times New Roman" w:cs="Times New Roman"/>
        </w:rPr>
      </w:pPr>
      <w:r>
        <w:rPr>
          <w:rFonts w:ascii="Times New Roman" w:hAnsi="Times New Roman" w:cs="Times New Roman"/>
        </w:rPr>
        <w:t>Za Ponuditelja</w:t>
      </w:r>
      <w:r w:rsidRPr="009E0F44">
        <w:rPr>
          <w:rFonts w:ascii="Times New Roman" w:hAnsi="Times New Roman" w:cs="Times New Roman"/>
        </w:rPr>
        <w:t>:</w:t>
      </w:r>
      <w:r w:rsidRPr="009E0F44">
        <w:rPr>
          <w:rFonts w:ascii="Times New Roman" w:hAnsi="Times New Roman" w:cs="Times New Roman"/>
        </w:rPr>
        <w:tab/>
      </w:r>
      <w:r w:rsidRPr="009E0F44">
        <w:rPr>
          <w:rFonts w:ascii="Times New Roman" w:hAnsi="Times New Roman" w:cs="Times New Roman"/>
        </w:rPr>
        <w:tab/>
      </w:r>
      <w:r w:rsidRPr="009E0F44">
        <w:rPr>
          <w:rFonts w:ascii="Times New Roman" w:hAnsi="Times New Roman" w:cs="Times New Roman"/>
        </w:rPr>
        <w:tab/>
      </w:r>
      <w:r w:rsidRPr="009E0F44">
        <w:rPr>
          <w:rFonts w:ascii="Times New Roman" w:hAnsi="Times New Roman" w:cs="Times New Roman"/>
        </w:rPr>
        <w:tab/>
      </w:r>
      <w:r w:rsidRPr="009E0F44">
        <w:rPr>
          <w:rFonts w:ascii="Times New Roman" w:hAnsi="Times New Roman" w:cs="Times New Roman"/>
        </w:rPr>
        <w:tab/>
      </w:r>
      <w:r w:rsidRPr="009E0F44">
        <w:rPr>
          <w:rFonts w:ascii="Times New Roman" w:hAnsi="Times New Roman" w:cs="Times New Roman"/>
        </w:rPr>
        <w:tab/>
        <w:t>Za Naručitelja potvrđuje:</w:t>
      </w:r>
    </w:p>
    <w:p w:rsidR="00FB3597" w:rsidRPr="009E0F44" w:rsidRDefault="00FB3597" w:rsidP="00FB3597">
      <w:pPr>
        <w:rPr>
          <w:rFonts w:ascii="Times New Roman" w:hAnsi="Times New Roman" w:cs="Times New Roman"/>
          <w:bCs/>
        </w:rPr>
      </w:pP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p>
    <w:p w:rsidR="00FB3597" w:rsidRPr="009E0F44" w:rsidRDefault="00FB3597" w:rsidP="00FB3597">
      <w:pPr>
        <w:rPr>
          <w:rFonts w:ascii="Times New Roman" w:hAnsi="Times New Roman" w:cs="Times New Roman"/>
        </w:rPr>
      </w:pP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Pr>
          <w:rFonts w:ascii="Times New Roman" w:hAnsi="Times New Roman" w:cs="Times New Roman"/>
          <w:bCs/>
        </w:rPr>
        <w:t xml:space="preserve">Datum:___. ____. </w:t>
      </w:r>
      <w:r>
        <w:rPr>
          <w:rFonts w:ascii="Times New Roman" w:hAnsi="Times New Roman" w:cs="Times New Roman"/>
          <w:bCs/>
        </w:rPr>
        <w:t>2016</w:t>
      </w:r>
      <w:r w:rsidRPr="009E0F44">
        <w:rPr>
          <w:rFonts w:ascii="Times New Roman" w:hAnsi="Times New Roman" w:cs="Times New Roman"/>
          <w:bCs/>
        </w:rPr>
        <w:t>.</w:t>
      </w:r>
    </w:p>
    <w:p w:rsidR="00FB3597" w:rsidRPr="009E0F44" w:rsidRDefault="00FB3597" w:rsidP="00FB3597">
      <w:pPr>
        <w:rPr>
          <w:rFonts w:ascii="Times New Roman" w:hAnsi="Times New Roman" w:cs="Times New Roman"/>
        </w:rPr>
      </w:pPr>
    </w:p>
    <w:p w:rsidR="00FB3597" w:rsidRPr="009E0F44" w:rsidRDefault="00FB3597" w:rsidP="00FB3597">
      <w:pPr>
        <w:rPr>
          <w:rFonts w:ascii="Times New Roman" w:hAnsi="Times New Roman" w:cs="Times New Roman"/>
        </w:rPr>
      </w:pPr>
      <w:r w:rsidRPr="009E0F44">
        <w:rPr>
          <w:rFonts w:ascii="Times New Roman" w:hAnsi="Times New Roman" w:cs="Times New Roman"/>
        </w:rPr>
        <w:t>Ime i prezime (čitljivo)</w:t>
      </w:r>
      <w:r w:rsidRPr="009E0F44">
        <w:rPr>
          <w:rFonts w:ascii="Times New Roman" w:hAnsi="Times New Roman" w:cs="Times New Roman"/>
        </w:rPr>
        <w:tab/>
      </w:r>
      <w:r w:rsidRPr="009E0F44">
        <w:rPr>
          <w:rFonts w:ascii="Times New Roman" w:hAnsi="Times New Roman" w:cs="Times New Roman"/>
        </w:rPr>
        <w:tab/>
      </w:r>
      <w:r w:rsidRPr="009E0F44">
        <w:rPr>
          <w:rFonts w:ascii="Times New Roman" w:hAnsi="Times New Roman" w:cs="Times New Roman"/>
        </w:rPr>
        <w:tab/>
      </w:r>
      <w:r w:rsidRPr="009E0F44">
        <w:rPr>
          <w:rFonts w:ascii="Times New Roman" w:hAnsi="Times New Roman" w:cs="Times New Roman"/>
        </w:rPr>
        <w:tab/>
        <w:t>Ime prezime (čitljivo):</w:t>
      </w:r>
    </w:p>
    <w:p w:rsidR="00FB3597" w:rsidRPr="009E0F44" w:rsidRDefault="00FB3597" w:rsidP="00FB3597">
      <w:pPr>
        <w:rPr>
          <w:rFonts w:ascii="Times New Roman" w:hAnsi="Times New Roman" w:cs="Times New Roman"/>
        </w:rPr>
      </w:pPr>
      <w:r w:rsidRPr="009E0F44">
        <w:rPr>
          <w:rFonts w:ascii="Times New Roman" w:hAnsi="Times New Roman" w:cs="Times New Roman"/>
        </w:rPr>
        <w:t>______________________________</w:t>
      </w:r>
      <w:r w:rsidRPr="009E0F44">
        <w:rPr>
          <w:rFonts w:ascii="Times New Roman" w:hAnsi="Times New Roman" w:cs="Times New Roman"/>
        </w:rPr>
        <w:tab/>
      </w:r>
      <w:r w:rsidRPr="009E0F44">
        <w:rPr>
          <w:rFonts w:ascii="Times New Roman" w:hAnsi="Times New Roman" w:cs="Times New Roman"/>
        </w:rPr>
        <w:tab/>
        <w:t>______________________________</w:t>
      </w:r>
    </w:p>
    <w:p w:rsidR="00FB3597" w:rsidRPr="009E0F44" w:rsidRDefault="00FB3597" w:rsidP="00FB3597">
      <w:pPr>
        <w:rPr>
          <w:rFonts w:ascii="Times New Roman" w:hAnsi="Times New Roman" w:cs="Times New Roman"/>
          <w:bCs/>
        </w:rPr>
      </w:pPr>
    </w:p>
    <w:p w:rsidR="00FB3597" w:rsidRPr="009E0F44" w:rsidRDefault="00FB3597" w:rsidP="00FB3597">
      <w:pPr>
        <w:rPr>
          <w:rFonts w:ascii="Times New Roman" w:hAnsi="Times New Roman" w:cs="Times New Roman"/>
          <w:bCs/>
        </w:rPr>
      </w:pPr>
      <w:r w:rsidRPr="009E0F44">
        <w:rPr>
          <w:rFonts w:ascii="Times New Roman" w:hAnsi="Times New Roman" w:cs="Times New Roman"/>
          <w:bCs/>
        </w:rPr>
        <w:t>______________________________</w:t>
      </w:r>
      <w:r w:rsidRPr="009E0F44">
        <w:rPr>
          <w:rFonts w:ascii="Times New Roman" w:hAnsi="Times New Roman" w:cs="Times New Roman"/>
          <w:bCs/>
        </w:rPr>
        <w:tab/>
      </w:r>
      <w:r w:rsidRPr="009E0F44">
        <w:rPr>
          <w:rFonts w:ascii="Times New Roman" w:hAnsi="Times New Roman" w:cs="Times New Roman"/>
          <w:bCs/>
        </w:rPr>
        <w:tab/>
        <w:t>_____________________________</w:t>
      </w:r>
    </w:p>
    <w:p w:rsidR="00FB3597" w:rsidRPr="009E0F44" w:rsidRDefault="00FB3597" w:rsidP="00FB3597">
      <w:pPr>
        <w:rPr>
          <w:rFonts w:ascii="Times New Roman" w:hAnsi="Times New Roman" w:cs="Times New Roman"/>
          <w:bCs/>
        </w:rPr>
      </w:pPr>
      <w:r w:rsidRPr="009E0F44">
        <w:rPr>
          <w:rFonts w:ascii="Times New Roman" w:hAnsi="Times New Roman" w:cs="Times New Roman"/>
          <w:bCs/>
        </w:rPr>
        <w:t>(potpis osobe ovlaštene za zastupanje)</w:t>
      </w:r>
      <w:r w:rsidRPr="009E0F44">
        <w:rPr>
          <w:rFonts w:ascii="Times New Roman" w:hAnsi="Times New Roman" w:cs="Times New Roman"/>
          <w:bCs/>
        </w:rPr>
        <w:tab/>
      </w:r>
      <w:r w:rsidRPr="009E0F44">
        <w:rPr>
          <w:rFonts w:ascii="Times New Roman" w:hAnsi="Times New Roman" w:cs="Times New Roman"/>
          <w:bCs/>
        </w:rPr>
        <w:tab/>
        <w:t>(potpis)</w:t>
      </w:r>
    </w:p>
    <w:p w:rsidR="00FB3597" w:rsidRPr="009E0F44" w:rsidRDefault="00FB3597" w:rsidP="00FB3597">
      <w:pPr>
        <w:rPr>
          <w:rFonts w:ascii="Times New Roman" w:hAnsi="Times New Roman" w:cs="Times New Roman"/>
          <w:bCs/>
        </w:rPr>
      </w:pP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r w:rsidRPr="009E0F44">
        <w:rPr>
          <w:rFonts w:ascii="Times New Roman" w:hAnsi="Times New Roman" w:cs="Times New Roman"/>
          <w:bCs/>
        </w:rPr>
        <w:tab/>
      </w:r>
    </w:p>
    <w:p w:rsidR="00FB3597" w:rsidRPr="009E0F44" w:rsidRDefault="00FB3597" w:rsidP="00FB3597">
      <w:pPr>
        <w:tabs>
          <w:tab w:val="left" w:pos="5690"/>
        </w:tabs>
        <w:rPr>
          <w:rFonts w:ascii="Times New Roman" w:hAnsi="Times New Roman" w:cs="Times New Roman"/>
          <w:b/>
        </w:rPr>
      </w:pPr>
      <w:r w:rsidRPr="009E0F44">
        <w:rPr>
          <w:rFonts w:ascii="Times New Roman" w:hAnsi="Times New Roman" w:cs="Times New Roman"/>
          <w:b/>
        </w:rPr>
        <w:t xml:space="preserve">            M. P.</w:t>
      </w:r>
      <w:r w:rsidRPr="009E0F44">
        <w:rPr>
          <w:rFonts w:ascii="Times New Roman" w:hAnsi="Times New Roman" w:cs="Times New Roman"/>
          <w:b/>
        </w:rPr>
        <w:tab/>
        <w:t>M.</w:t>
      </w:r>
      <w:r>
        <w:rPr>
          <w:rFonts w:ascii="Times New Roman" w:hAnsi="Times New Roman" w:cs="Times New Roman"/>
          <w:b/>
        </w:rPr>
        <w:t xml:space="preserve"> </w:t>
      </w:r>
      <w:r w:rsidRPr="009E0F44">
        <w:rPr>
          <w:rFonts w:ascii="Times New Roman" w:hAnsi="Times New Roman" w:cs="Times New Roman"/>
          <w:b/>
        </w:rPr>
        <w:t>P.</w:t>
      </w:r>
    </w:p>
    <w:p w:rsidR="00FB3597" w:rsidRPr="009E0F44" w:rsidRDefault="00FB3597" w:rsidP="00FB3597">
      <w:pPr>
        <w:rPr>
          <w:rFonts w:ascii="Times New Roman" w:hAnsi="Times New Roman" w:cs="Times New Roman"/>
        </w:rPr>
      </w:pPr>
    </w:p>
    <w:p w:rsidR="00FB3597" w:rsidRPr="00286775" w:rsidRDefault="00FB3597" w:rsidP="00286775">
      <w:pPr>
        <w:pStyle w:val="NoSpacing"/>
        <w:rPr>
          <w:rFonts w:ascii="Times New Roman" w:hAnsi="Times New Roman" w:cs="Times New Roman"/>
        </w:rPr>
      </w:pPr>
    </w:p>
    <w:p w:rsidR="00286775" w:rsidRDefault="00286775" w:rsidP="00286775">
      <w:pPr>
        <w:rPr>
          <w:rFonts w:ascii="Times New Roman" w:hAnsi="Times New Roman" w:cs="Times New Roman"/>
          <w:b/>
        </w:rPr>
      </w:pPr>
    </w:p>
    <w:p w:rsidR="00286775" w:rsidRPr="00587E10" w:rsidRDefault="00286775" w:rsidP="00286775">
      <w:pPr>
        <w:jc w:val="center"/>
        <w:rPr>
          <w:rFonts w:ascii="Times New Roman" w:hAnsi="Times New Roman" w:cs="Times New Roman"/>
          <w:b/>
        </w:rPr>
      </w:pPr>
    </w:p>
    <w:sectPr w:rsidR="00286775" w:rsidRPr="00587E10" w:rsidSect="0032717A">
      <w:headerReference w:type="default" r:id="rId11"/>
      <w:footerReference w:type="default" r:id="rId12"/>
      <w:pgSz w:w="11906" w:h="16838"/>
      <w:pgMar w:top="1417" w:right="1417" w:bottom="1418" w:left="1417" w:header="708" w:footer="4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FC2" w:rsidRDefault="00993FC2" w:rsidP="001323CD">
      <w:pPr>
        <w:spacing w:after="0" w:line="240" w:lineRule="auto"/>
      </w:pPr>
      <w:r>
        <w:separator/>
      </w:r>
    </w:p>
  </w:endnote>
  <w:endnote w:type="continuationSeparator" w:id="0">
    <w:p w:rsidR="00993FC2" w:rsidRDefault="00993FC2" w:rsidP="0013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460" w:rsidRPr="00587E10" w:rsidRDefault="005B7460">
    <w:pPr>
      <w:pStyle w:val="Footer"/>
      <w:pBdr>
        <w:top w:val="thinThickSmallGap" w:sz="24" w:space="1" w:color="622423" w:themeColor="accent2" w:themeShade="7F"/>
      </w:pBdr>
      <w:rPr>
        <w:rFonts w:ascii="Times New Roman" w:hAnsi="Times New Roman" w:cs="Times New Roman"/>
      </w:rPr>
    </w:pPr>
    <w:r w:rsidRPr="00587E10">
      <w:rPr>
        <w:rFonts w:ascii="Times New Roman" w:hAnsi="Times New Roman" w:cs="Times New Roman"/>
      </w:rPr>
      <w:ptab w:relativeTo="margin" w:alignment="right" w:leader="none"/>
    </w:r>
    <w:r w:rsidRPr="00587E10">
      <w:rPr>
        <w:rFonts w:ascii="Times New Roman" w:hAnsi="Times New Roman" w:cs="Times New Roman"/>
      </w:rPr>
      <w:t xml:space="preserve">Stranica </w:t>
    </w:r>
    <w:r w:rsidRPr="00587E10">
      <w:rPr>
        <w:rFonts w:ascii="Times New Roman" w:hAnsi="Times New Roman" w:cs="Times New Roman"/>
      </w:rPr>
      <w:fldChar w:fldCharType="begin"/>
    </w:r>
    <w:r w:rsidRPr="00587E10">
      <w:rPr>
        <w:rFonts w:ascii="Times New Roman" w:hAnsi="Times New Roman" w:cs="Times New Roman"/>
      </w:rPr>
      <w:instrText xml:space="preserve"> PAGE   \* MERGEFORMAT </w:instrText>
    </w:r>
    <w:r w:rsidRPr="00587E10">
      <w:rPr>
        <w:rFonts w:ascii="Times New Roman" w:hAnsi="Times New Roman" w:cs="Times New Roman"/>
      </w:rPr>
      <w:fldChar w:fldCharType="separate"/>
    </w:r>
    <w:r w:rsidR="00FB3597">
      <w:rPr>
        <w:rFonts w:ascii="Times New Roman" w:hAnsi="Times New Roman" w:cs="Times New Roman"/>
        <w:noProof/>
      </w:rPr>
      <w:t>7</w:t>
    </w:r>
    <w:r w:rsidRPr="00587E10">
      <w:rPr>
        <w:rFonts w:ascii="Times New Roman" w:hAnsi="Times New Roman" w:cs="Times New Roman"/>
        <w:noProof/>
      </w:rPr>
      <w:fldChar w:fldCharType="end"/>
    </w:r>
    <w:r w:rsidRPr="00587E10">
      <w:rPr>
        <w:rFonts w:ascii="Times New Roman" w:hAnsi="Times New Roman" w:cs="Times New Roman"/>
      </w:rPr>
      <w:t>/</w:t>
    </w:r>
    <w:r w:rsidRPr="00587E10">
      <w:rPr>
        <w:rFonts w:ascii="Times New Roman" w:hAnsi="Times New Roman" w:cs="Times New Roman"/>
      </w:rPr>
      <w:fldChar w:fldCharType="begin"/>
    </w:r>
    <w:r w:rsidRPr="00587E10">
      <w:rPr>
        <w:rFonts w:ascii="Times New Roman" w:hAnsi="Times New Roman" w:cs="Times New Roman"/>
      </w:rPr>
      <w:instrText xml:space="preserve"> NUMPAGES   \* MERGEFORMAT </w:instrText>
    </w:r>
    <w:r w:rsidRPr="00587E10">
      <w:rPr>
        <w:rFonts w:ascii="Times New Roman" w:hAnsi="Times New Roman" w:cs="Times New Roman"/>
      </w:rPr>
      <w:fldChar w:fldCharType="separate"/>
    </w:r>
    <w:r w:rsidR="00FB3597">
      <w:rPr>
        <w:rFonts w:ascii="Times New Roman" w:hAnsi="Times New Roman" w:cs="Times New Roman"/>
        <w:noProof/>
      </w:rPr>
      <w:t>20</w:t>
    </w:r>
    <w:r w:rsidRPr="00587E10">
      <w:rPr>
        <w:rFonts w:ascii="Times New Roman" w:hAnsi="Times New Roman" w:cs="Times New Roman"/>
        <w:noProof/>
      </w:rPr>
      <w:fldChar w:fldCharType="end"/>
    </w:r>
  </w:p>
  <w:p w:rsidR="005B7460" w:rsidRPr="00587E10" w:rsidRDefault="005B7460">
    <w:pPr>
      <w:pStyle w:val="Footer"/>
      <w:rPr>
        <w:rFonts w:ascii="Times New Roman" w:hAnsi="Times New Roman" w:cs="Times New Roman"/>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FC2" w:rsidRDefault="00993FC2" w:rsidP="001323CD">
      <w:pPr>
        <w:spacing w:after="0" w:line="240" w:lineRule="auto"/>
      </w:pPr>
      <w:r>
        <w:separator/>
      </w:r>
    </w:p>
  </w:footnote>
  <w:footnote w:type="continuationSeparator" w:id="0">
    <w:p w:rsidR="00993FC2" w:rsidRDefault="00993FC2" w:rsidP="00132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460" w:rsidRDefault="005B7460" w:rsidP="00637112">
    <w:pPr>
      <w:pStyle w:val="Header"/>
      <w:jc w:val="center"/>
      <w:rPr>
        <w:rFonts w:ascii="Times New Roman" w:hAnsi="Times New Roman" w:cs="Times New Roman"/>
        <w:b/>
        <w:color w:val="365F91" w:themeColor="accent1" w:themeShade="BF"/>
        <w:sz w:val="24"/>
        <w:szCs w:val="24"/>
      </w:rPr>
    </w:pPr>
    <w:r w:rsidRPr="00D062AF">
      <w:rPr>
        <w:rFonts w:ascii="Times New Roman" w:hAnsi="Times New Roman" w:cs="Times New Roman"/>
        <w:b/>
        <w:color w:val="365F91" w:themeColor="accent1" w:themeShade="BF"/>
        <w:sz w:val="24"/>
        <w:szCs w:val="24"/>
      </w:rPr>
      <w:t>TEHNIČKO VELEUČILIŠTE U ZAGREBU, VRBIK 8, 10000 ZAGREB</w:t>
    </w:r>
  </w:p>
  <w:p w:rsidR="005B7460" w:rsidRPr="00637112" w:rsidRDefault="005B7460">
    <w:pPr>
      <w:pStyle w:val="Header"/>
      <w:pBdr>
        <w:bottom w:val="thickThinSmallGap" w:sz="24" w:space="1" w:color="622423" w:themeColor="accent2" w:themeShade="7F"/>
      </w:pBdr>
      <w:jc w:val="center"/>
      <w:rPr>
        <w:rFonts w:asciiTheme="majorHAnsi" w:eastAsiaTheme="majorEastAsia" w:hAnsiTheme="majorHAnsi" w:cstheme="majorBidi"/>
        <w:sz w:val="16"/>
        <w:szCs w:val="16"/>
      </w:rPr>
    </w:pPr>
  </w:p>
  <w:p w:rsidR="005B7460" w:rsidRPr="00D062AF" w:rsidRDefault="005B7460">
    <w:pPr>
      <w:pStyle w:val="Header"/>
      <w:jc w:val="center"/>
      <w:rPr>
        <w:rFonts w:ascii="Times New Roman" w:hAnsi="Times New Roman" w:cs="Times New Roman"/>
        <w:b/>
        <w:color w:val="365F91" w:themeColor="accent1" w:themeShade="B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653"/>
    <w:multiLevelType w:val="hybridMultilevel"/>
    <w:tmpl w:val="1A72E6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773F64"/>
    <w:multiLevelType w:val="hybridMultilevel"/>
    <w:tmpl w:val="5314A63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066B578C"/>
    <w:multiLevelType w:val="hybridMultilevel"/>
    <w:tmpl w:val="A2BCB6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A052D4"/>
    <w:multiLevelType w:val="hybridMultilevel"/>
    <w:tmpl w:val="C6B45E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9F369D4"/>
    <w:multiLevelType w:val="hybridMultilevel"/>
    <w:tmpl w:val="75FA5E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A854547"/>
    <w:multiLevelType w:val="hybridMultilevel"/>
    <w:tmpl w:val="53F435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AD2492A"/>
    <w:multiLevelType w:val="hybridMultilevel"/>
    <w:tmpl w:val="45FAD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84C419F"/>
    <w:multiLevelType w:val="hybridMultilevel"/>
    <w:tmpl w:val="45A8BB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8925CAB"/>
    <w:multiLevelType w:val="hybridMultilevel"/>
    <w:tmpl w:val="8FEA667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C6C14F9"/>
    <w:multiLevelType w:val="hybridMultilevel"/>
    <w:tmpl w:val="DDEAE134"/>
    <w:lvl w:ilvl="0" w:tplc="4704B8B0">
      <w:start w:val="1"/>
      <w:numFmt w:val="bullet"/>
      <w:lvlText w:val="-"/>
      <w:lvlJc w:val="left"/>
      <w:pPr>
        <w:ind w:left="5205" w:hanging="360"/>
      </w:pPr>
      <w:rPr>
        <w:rFonts w:ascii="Arial" w:eastAsia="Times New Roman" w:hAnsi="Arial" w:cs="Arial" w:hint="default"/>
      </w:rPr>
    </w:lvl>
    <w:lvl w:ilvl="1" w:tplc="041A0003" w:tentative="1">
      <w:start w:val="1"/>
      <w:numFmt w:val="bullet"/>
      <w:lvlText w:val="o"/>
      <w:lvlJc w:val="left"/>
      <w:pPr>
        <w:ind w:left="5925" w:hanging="360"/>
      </w:pPr>
      <w:rPr>
        <w:rFonts w:ascii="Courier New" w:hAnsi="Courier New" w:cs="Courier New" w:hint="default"/>
      </w:rPr>
    </w:lvl>
    <w:lvl w:ilvl="2" w:tplc="041A0005" w:tentative="1">
      <w:start w:val="1"/>
      <w:numFmt w:val="bullet"/>
      <w:lvlText w:val=""/>
      <w:lvlJc w:val="left"/>
      <w:pPr>
        <w:ind w:left="6645" w:hanging="360"/>
      </w:pPr>
      <w:rPr>
        <w:rFonts w:ascii="Wingdings" w:hAnsi="Wingdings" w:hint="default"/>
      </w:rPr>
    </w:lvl>
    <w:lvl w:ilvl="3" w:tplc="041A0001" w:tentative="1">
      <w:start w:val="1"/>
      <w:numFmt w:val="bullet"/>
      <w:lvlText w:val=""/>
      <w:lvlJc w:val="left"/>
      <w:pPr>
        <w:ind w:left="7365" w:hanging="360"/>
      </w:pPr>
      <w:rPr>
        <w:rFonts w:ascii="Symbol" w:hAnsi="Symbol" w:hint="default"/>
      </w:rPr>
    </w:lvl>
    <w:lvl w:ilvl="4" w:tplc="041A0003" w:tentative="1">
      <w:start w:val="1"/>
      <w:numFmt w:val="bullet"/>
      <w:lvlText w:val="o"/>
      <w:lvlJc w:val="left"/>
      <w:pPr>
        <w:ind w:left="8085" w:hanging="360"/>
      </w:pPr>
      <w:rPr>
        <w:rFonts w:ascii="Courier New" w:hAnsi="Courier New" w:cs="Courier New" w:hint="default"/>
      </w:rPr>
    </w:lvl>
    <w:lvl w:ilvl="5" w:tplc="041A0005" w:tentative="1">
      <w:start w:val="1"/>
      <w:numFmt w:val="bullet"/>
      <w:lvlText w:val=""/>
      <w:lvlJc w:val="left"/>
      <w:pPr>
        <w:ind w:left="8805" w:hanging="360"/>
      </w:pPr>
      <w:rPr>
        <w:rFonts w:ascii="Wingdings" w:hAnsi="Wingdings" w:hint="default"/>
      </w:rPr>
    </w:lvl>
    <w:lvl w:ilvl="6" w:tplc="041A0001" w:tentative="1">
      <w:start w:val="1"/>
      <w:numFmt w:val="bullet"/>
      <w:lvlText w:val=""/>
      <w:lvlJc w:val="left"/>
      <w:pPr>
        <w:ind w:left="9525" w:hanging="360"/>
      </w:pPr>
      <w:rPr>
        <w:rFonts w:ascii="Symbol" w:hAnsi="Symbol" w:hint="default"/>
      </w:rPr>
    </w:lvl>
    <w:lvl w:ilvl="7" w:tplc="041A0003" w:tentative="1">
      <w:start w:val="1"/>
      <w:numFmt w:val="bullet"/>
      <w:lvlText w:val="o"/>
      <w:lvlJc w:val="left"/>
      <w:pPr>
        <w:ind w:left="10245" w:hanging="360"/>
      </w:pPr>
      <w:rPr>
        <w:rFonts w:ascii="Courier New" w:hAnsi="Courier New" w:cs="Courier New" w:hint="default"/>
      </w:rPr>
    </w:lvl>
    <w:lvl w:ilvl="8" w:tplc="041A0005" w:tentative="1">
      <w:start w:val="1"/>
      <w:numFmt w:val="bullet"/>
      <w:lvlText w:val=""/>
      <w:lvlJc w:val="left"/>
      <w:pPr>
        <w:ind w:left="10965" w:hanging="360"/>
      </w:pPr>
      <w:rPr>
        <w:rFonts w:ascii="Wingdings" w:hAnsi="Wingdings" w:hint="default"/>
      </w:rPr>
    </w:lvl>
  </w:abstractNum>
  <w:abstractNum w:abstractNumId="10">
    <w:nsid w:val="1F5B1323"/>
    <w:multiLevelType w:val="hybridMultilevel"/>
    <w:tmpl w:val="BFCC81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95D7F27"/>
    <w:multiLevelType w:val="hybridMultilevel"/>
    <w:tmpl w:val="B3740E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B230DB9"/>
    <w:multiLevelType w:val="hybridMultilevel"/>
    <w:tmpl w:val="29C617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F2020AB"/>
    <w:multiLevelType w:val="hybridMultilevel"/>
    <w:tmpl w:val="E8B4E8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0A90EE2"/>
    <w:multiLevelType w:val="hybridMultilevel"/>
    <w:tmpl w:val="8FEA667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A546F1A"/>
    <w:multiLevelType w:val="hybridMultilevel"/>
    <w:tmpl w:val="01043F5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3B78251A"/>
    <w:multiLevelType w:val="hybridMultilevel"/>
    <w:tmpl w:val="2634F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D842CCA"/>
    <w:multiLevelType w:val="hybridMultilevel"/>
    <w:tmpl w:val="4D0A11A0"/>
    <w:lvl w:ilvl="0" w:tplc="8C2AAC9E">
      <w:start w:val="1"/>
      <w:numFmt w:val="decimal"/>
      <w:lvlText w:val="%1."/>
      <w:lvlJc w:val="left"/>
      <w:pPr>
        <w:ind w:left="502" w:hanging="360"/>
      </w:pPr>
      <w:rPr>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8">
    <w:nsid w:val="3DB878C8"/>
    <w:multiLevelType w:val="hybridMultilevel"/>
    <w:tmpl w:val="913405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4FC47AE"/>
    <w:multiLevelType w:val="multilevel"/>
    <w:tmpl w:val="C63463A6"/>
    <w:lvl w:ilvl="0">
      <w:start w:val="3"/>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nsid w:val="4A351FD1"/>
    <w:multiLevelType w:val="hybridMultilevel"/>
    <w:tmpl w:val="6584D178"/>
    <w:lvl w:ilvl="0" w:tplc="42C4E0F2">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DD1B04"/>
    <w:multiLevelType w:val="hybridMultilevel"/>
    <w:tmpl w:val="22521B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1A749FC"/>
    <w:multiLevelType w:val="hybridMultilevel"/>
    <w:tmpl w:val="1F52CFE0"/>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23">
    <w:nsid w:val="56565F60"/>
    <w:multiLevelType w:val="hybridMultilevel"/>
    <w:tmpl w:val="666EF4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5053336"/>
    <w:multiLevelType w:val="hybridMultilevel"/>
    <w:tmpl w:val="A356C7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38A3E11"/>
    <w:multiLevelType w:val="hybridMultilevel"/>
    <w:tmpl w:val="9FD085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0"/>
  </w:num>
  <w:num w:numId="4">
    <w:abstractNumId w:val="15"/>
  </w:num>
  <w:num w:numId="5">
    <w:abstractNumId w:val="3"/>
  </w:num>
  <w:num w:numId="6">
    <w:abstractNumId w:val="24"/>
  </w:num>
  <w:num w:numId="7">
    <w:abstractNumId w:val="19"/>
  </w:num>
  <w:num w:numId="8">
    <w:abstractNumId w:val="11"/>
  </w:num>
  <w:num w:numId="9">
    <w:abstractNumId w:val="25"/>
  </w:num>
  <w:num w:numId="10">
    <w:abstractNumId w:val="12"/>
  </w:num>
  <w:num w:numId="11">
    <w:abstractNumId w:val="1"/>
  </w:num>
  <w:num w:numId="12">
    <w:abstractNumId w:val="5"/>
  </w:num>
  <w:num w:numId="13">
    <w:abstractNumId w:val="26"/>
  </w:num>
  <w:num w:numId="14">
    <w:abstractNumId w:val="2"/>
  </w:num>
  <w:num w:numId="15">
    <w:abstractNumId w:val="13"/>
  </w:num>
  <w:num w:numId="16">
    <w:abstractNumId w:val="21"/>
  </w:num>
  <w:num w:numId="17">
    <w:abstractNumId w:val="7"/>
  </w:num>
  <w:num w:numId="18">
    <w:abstractNumId w:val="18"/>
  </w:num>
  <w:num w:numId="19">
    <w:abstractNumId w:val="4"/>
  </w:num>
  <w:num w:numId="20">
    <w:abstractNumId w:val="16"/>
  </w:num>
  <w:num w:numId="21">
    <w:abstractNumId w:val="22"/>
  </w:num>
  <w:num w:numId="22">
    <w:abstractNumId w:val="6"/>
  </w:num>
  <w:num w:numId="23">
    <w:abstractNumId w:val="23"/>
  </w:num>
  <w:num w:numId="24">
    <w:abstractNumId w:val="14"/>
  </w:num>
  <w:num w:numId="25">
    <w:abstractNumId w:val="20"/>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3CD"/>
    <w:rsid w:val="0001282C"/>
    <w:rsid w:val="00014FF6"/>
    <w:rsid w:val="000161F8"/>
    <w:rsid w:val="00017728"/>
    <w:rsid w:val="000205EF"/>
    <w:rsid w:val="00020B76"/>
    <w:rsid w:val="00027D58"/>
    <w:rsid w:val="00037CDC"/>
    <w:rsid w:val="00066C04"/>
    <w:rsid w:val="0007176B"/>
    <w:rsid w:val="00083670"/>
    <w:rsid w:val="00093C5D"/>
    <w:rsid w:val="000A14DF"/>
    <w:rsid w:val="000A21BF"/>
    <w:rsid w:val="000B3F70"/>
    <w:rsid w:val="000F08C1"/>
    <w:rsid w:val="00101F3D"/>
    <w:rsid w:val="00105018"/>
    <w:rsid w:val="00111109"/>
    <w:rsid w:val="0011731A"/>
    <w:rsid w:val="0012382B"/>
    <w:rsid w:val="0012428B"/>
    <w:rsid w:val="00126CC4"/>
    <w:rsid w:val="001323CD"/>
    <w:rsid w:val="0013744C"/>
    <w:rsid w:val="0014104E"/>
    <w:rsid w:val="00163D0E"/>
    <w:rsid w:val="001647E4"/>
    <w:rsid w:val="00164B3D"/>
    <w:rsid w:val="00184BE2"/>
    <w:rsid w:val="001A014E"/>
    <w:rsid w:val="001B21DB"/>
    <w:rsid w:val="001B5BF4"/>
    <w:rsid w:val="001C5538"/>
    <w:rsid w:val="001D2D39"/>
    <w:rsid w:val="001D70A1"/>
    <w:rsid w:val="001E40C2"/>
    <w:rsid w:val="001E5FF1"/>
    <w:rsid w:val="0020758C"/>
    <w:rsid w:val="002101E4"/>
    <w:rsid w:val="00211E79"/>
    <w:rsid w:val="0023261F"/>
    <w:rsid w:val="0023792E"/>
    <w:rsid w:val="00267E8C"/>
    <w:rsid w:val="00267F7A"/>
    <w:rsid w:val="00286775"/>
    <w:rsid w:val="00287F2C"/>
    <w:rsid w:val="0029706C"/>
    <w:rsid w:val="002A2EC0"/>
    <w:rsid w:val="002A3386"/>
    <w:rsid w:val="002B26E7"/>
    <w:rsid w:val="003059BC"/>
    <w:rsid w:val="00307A41"/>
    <w:rsid w:val="00316A90"/>
    <w:rsid w:val="003251EA"/>
    <w:rsid w:val="0032717A"/>
    <w:rsid w:val="00337A9F"/>
    <w:rsid w:val="00347D68"/>
    <w:rsid w:val="00350175"/>
    <w:rsid w:val="00351B89"/>
    <w:rsid w:val="00352D2B"/>
    <w:rsid w:val="00356BBF"/>
    <w:rsid w:val="00356CCA"/>
    <w:rsid w:val="00364E9B"/>
    <w:rsid w:val="0037034F"/>
    <w:rsid w:val="003804DA"/>
    <w:rsid w:val="003823F4"/>
    <w:rsid w:val="00383AF5"/>
    <w:rsid w:val="00391D16"/>
    <w:rsid w:val="003A209D"/>
    <w:rsid w:val="003A45B5"/>
    <w:rsid w:val="003A4CCA"/>
    <w:rsid w:val="003B720A"/>
    <w:rsid w:val="003C41F4"/>
    <w:rsid w:val="003D0822"/>
    <w:rsid w:val="003D2428"/>
    <w:rsid w:val="003D4F37"/>
    <w:rsid w:val="004058B8"/>
    <w:rsid w:val="00412B86"/>
    <w:rsid w:val="004136D0"/>
    <w:rsid w:val="0041505F"/>
    <w:rsid w:val="004160BC"/>
    <w:rsid w:val="00422DE6"/>
    <w:rsid w:val="00430CBC"/>
    <w:rsid w:val="00437305"/>
    <w:rsid w:val="004428D6"/>
    <w:rsid w:val="00444E3D"/>
    <w:rsid w:val="00473890"/>
    <w:rsid w:val="00487280"/>
    <w:rsid w:val="004921F4"/>
    <w:rsid w:val="00492FDF"/>
    <w:rsid w:val="0049389B"/>
    <w:rsid w:val="004A3282"/>
    <w:rsid w:val="004B4D72"/>
    <w:rsid w:val="005043A9"/>
    <w:rsid w:val="0050740E"/>
    <w:rsid w:val="00510889"/>
    <w:rsid w:val="00516C10"/>
    <w:rsid w:val="00520F5C"/>
    <w:rsid w:val="005306AB"/>
    <w:rsid w:val="00544423"/>
    <w:rsid w:val="00552BC6"/>
    <w:rsid w:val="00553FE4"/>
    <w:rsid w:val="00560ACF"/>
    <w:rsid w:val="00575571"/>
    <w:rsid w:val="00587E10"/>
    <w:rsid w:val="005A0FC1"/>
    <w:rsid w:val="005A628E"/>
    <w:rsid w:val="005A7DA0"/>
    <w:rsid w:val="005B09E2"/>
    <w:rsid w:val="005B5447"/>
    <w:rsid w:val="005B7460"/>
    <w:rsid w:val="005C0E7C"/>
    <w:rsid w:val="005C3EAB"/>
    <w:rsid w:val="005C67FA"/>
    <w:rsid w:val="005D395D"/>
    <w:rsid w:val="005E25B6"/>
    <w:rsid w:val="005F606B"/>
    <w:rsid w:val="005F6C7F"/>
    <w:rsid w:val="00614408"/>
    <w:rsid w:val="00625484"/>
    <w:rsid w:val="00637112"/>
    <w:rsid w:val="00642733"/>
    <w:rsid w:val="00643FBB"/>
    <w:rsid w:val="00683ED7"/>
    <w:rsid w:val="00687CDC"/>
    <w:rsid w:val="00690F4A"/>
    <w:rsid w:val="00695D4A"/>
    <w:rsid w:val="006A44E8"/>
    <w:rsid w:val="006A484A"/>
    <w:rsid w:val="006B76C7"/>
    <w:rsid w:val="006D66AF"/>
    <w:rsid w:val="006E08AE"/>
    <w:rsid w:val="006E6D3A"/>
    <w:rsid w:val="006F315C"/>
    <w:rsid w:val="006F3BED"/>
    <w:rsid w:val="00700408"/>
    <w:rsid w:val="00705CCB"/>
    <w:rsid w:val="00705FCE"/>
    <w:rsid w:val="00717897"/>
    <w:rsid w:val="00726A1A"/>
    <w:rsid w:val="007428AE"/>
    <w:rsid w:val="0075011A"/>
    <w:rsid w:val="0076181F"/>
    <w:rsid w:val="007618F2"/>
    <w:rsid w:val="00764EDD"/>
    <w:rsid w:val="00771460"/>
    <w:rsid w:val="0077505A"/>
    <w:rsid w:val="0077592E"/>
    <w:rsid w:val="007806E7"/>
    <w:rsid w:val="00782C73"/>
    <w:rsid w:val="00785C5C"/>
    <w:rsid w:val="007920CB"/>
    <w:rsid w:val="007970E0"/>
    <w:rsid w:val="007A01EE"/>
    <w:rsid w:val="007A3599"/>
    <w:rsid w:val="007A6B15"/>
    <w:rsid w:val="007B7ADE"/>
    <w:rsid w:val="007B7E06"/>
    <w:rsid w:val="007C0AD1"/>
    <w:rsid w:val="007E6071"/>
    <w:rsid w:val="0080083A"/>
    <w:rsid w:val="008019C5"/>
    <w:rsid w:val="00812A8E"/>
    <w:rsid w:val="00816137"/>
    <w:rsid w:val="008233D6"/>
    <w:rsid w:val="00823874"/>
    <w:rsid w:val="0083395F"/>
    <w:rsid w:val="008537DF"/>
    <w:rsid w:val="0086145E"/>
    <w:rsid w:val="0086367C"/>
    <w:rsid w:val="0086753A"/>
    <w:rsid w:val="008679E4"/>
    <w:rsid w:val="00890702"/>
    <w:rsid w:val="008909EC"/>
    <w:rsid w:val="00896BF9"/>
    <w:rsid w:val="00896C0E"/>
    <w:rsid w:val="008B5465"/>
    <w:rsid w:val="008D4DBF"/>
    <w:rsid w:val="0090498E"/>
    <w:rsid w:val="00904BC4"/>
    <w:rsid w:val="00905DC1"/>
    <w:rsid w:val="00920B05"/>
    <w:rsid w:val="009218AF"/>
    <w:rsid w:val="009264BD"/>
    <w:rsid w:val="009329B6"/>
    <w:rsid w:val="00932E7A"/>
    <w:rsid w:val="00942FC3"/>
    <w:rsid w:val="00946D77"/>
    <w:rsid w:val="009546C7"/>
    <w:rsid w:val="00957CDB"/>
    <w:rsid w:val="0097035A"/>
    <w:rsid w:val="00984EB1"/>
    <w:rsid w:val="0099078B"/>
    <w:rsid w:val="00993FC2"/>
    <w:rsid w:val="009944C5"/>
    <w:rsid w:val="00994C17"/>
    <w:rsid w:val="00994D24"/>
    <w:rsid w:val="009A60E0"/>
    <w:rsid w:val="009B7AE8"/>
    <w:rsid w:val="009C6BC0"/>
    <w:rsid w:val="009D2332"/>
    <w:rsid w:val="009D5537"/>
    <w:rsid w:val="009F5F83"/>
    <w:rsid w:val="00A104E6"/>
    <w:rsid w:val="00A11834"/>
    <w:rsid w:val="00A30514"/>
    <w:rsid w:val="00A305A5"/>
    <w:rsid w:val="00A31A57"/>
    <w:rsid w:val="00A32608"/>
    <w:rsid w:val="00A413C7"/>
    <w:rsid w:val="00A45724"/>
    <w:rsid w:val="00A474D8"/>
    <w:rsid w:val="00A614A1"/>
    <w:rsid w:val="00A65BA0"/>
    <w:rsid w:val="00A76756"/>
    <w:rsid w:val="00A964A7"/>
    <w:rsid w:val="00AA0293"/>
    <w:rsid w:val="00AA1BE0"/>
    <w:rsid w:val="00AA35AB"/>
    <w:rsid w:val="00AA47FF"/>
    <w:rsid w:val="00AB6703"/>
    <w:rsid w:val="00AD34F3"/>
    <w:rsid w:val="00AD4F1F"/>
    <w:rsid w:val="00AD753C"/>
    <w:rsid w:val="00AF3BEE"/>
    <w:rsid w:val="00B0120F"/>
    <w:rsid w:val="00B07F0F"/>
    <w:rsid w:val="00B2145F"/>
    <w:rsid w:val="00B314B2"/>
    <w:rsid w:val="00B441EC"/>
    <w:rsid w:val="00B449F3"/>
    <w:rsid w:val="00B529A2"/>
    <w:rsid w:val="00B555F4"/>
    <w:rsid w:val="00B55B19"/>
    <w:rsid w:val="00B645D5"/>
    <w:rsid w:val="00B71409"/>
    <w:rsid w:val="00B72365"/>
    <w:rsid w:val="00B970A1"/>
    <w:rsid w:val="00BA0636"/>
    <w:rsid w:val="00BA1A88"/>
    <w:rsid w:val="00BE11B7"/>
    <w:rsid w:val="00C21952"/>
    <w:rsid w:val="00C2706F"/>
    <w:rsid w:val="00C354AA"/>
    <w:rsid w:val="00C45B2C"/>
    <w:rsid w:val="00C52B30"/>
    <w:rsid w:val="00C62CEC"/>
    <w:rsid w:val="00C9085C"/>
    <w:rsid w:val="00CA310A"/>
    <w:rsid w:val="00CA42A6"/>
    <w:rsid w:val="00CA535E"/>
    <w:rsid w:val="00CA6071"/>
    <w:rsid w:val="00CA6A2B"/>
    <w:rsid w:val="00CB1CA7"/>
    <w:rsid w:val="00CC4198"/>
    <w:rsid w:val="00CD04CE"/>
    <w:rsid w:val="00D062AF"/>
    <w:rsid w:val="00D119D8"/>
    <w:rsid w:val="00D161B9"/>
    <w:rsid w:val="00D30687"/>
    <w:rsid w:val="00D35025"/>
    <w:rsid w:val="00D56AA8"/>
    <w:rsid w:val="00D60AE7"/>
    <w:rsid w:val="00D61020"/>
    <w:rsid w:val="00D61147"/>
    <w:rsid w:val="00D628BE"/>
    <w:rsid w:val="00D91EF1"/>
    <w:rsid w:val="00D92752"/>
    <w:rsid w:val="00D94471"/>
    <w:rsid w:val="00D96D4E"/>
    <w:rsid w:val="00DA245F"/>
    <w:rsid w:val="00DC56E5"/>
    <w:rsid w:val="00DF2263"/>
    <w:rsid w:val="00E136A2"/>
    <w:rsid w:val="00E22A08"/>
    <w:rsid w:val="00E45368"/>
    <w:rsid w:val="00E524A0"/>
    <w:rsid w:val="00E5772C"/>
    <w:rsid w:val="00E66E69"/>
    <w:rsid w:val="00E97C33"/>
    <w:rsid w:val="00EC0606"/>
    <w:rsid w:val="00ED0D1C"/>
    <w:rsid w:val="00EF6694"/>
    <w:rsid w:val="00F10F8E"/>
    <w:rsid w:val="00F1164A"/>
    <w:rsid w:val="00F11871"/>
    <w:rsid w:val="00F266D4"/>
    <w:rsid w:val="00F36BED"/>
    <w:rsid w:val="00F45EB2"/>
    <w:rsid w:val="00F461F7"/>
    <w:rsid w:val="00F478FB"/>
    <w:rsid w:val="00F50FD0"/>
    <w:rsid w:val="00F5642C"/>
    <w:rsid w:val="00F654EA"/>
    <w:rsid w:val="00F67A6A"/>
    <w:rsid w:val="00F70813"/>
    <w:rsid w:val="00F81102"/>
    <w:rsid w:val="00F9181E"/>
    <w:rsid w:val="00F92CAC"/>
    <w:rsid w:val="00F92F78"/>
    <w:rsid w:val="00F936F4"/>
    <w:rsid w:val="00F96059"/>
    <w:rsid w:val="00FB3597"/>
    <w:rsid w:val="00FE7A12"/>
    <w:rsid w:val="00FF4A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3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3CD"/>
  </w:style>
  <w:style w:type="paragraph" w:styleId="Footer">
    <w:name w:val="footer"/>
    <w:basedOn w:val="Normal"/>
    <w:link w:val="FooterChar"/>
    <w:uiPriority w:val="99"/>
    <w:unhideWhenUsed/>
    <w:rsid w:val="001323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3CD"/>
  </w:style>
  <w:style w:type="paragraph" w:styleId="BalloonText">
    <w:name w:val="Balloon Text"/>
    <w:basedOn w:val="Normal"/>
    <w:link w:val="BalloonTextChar"/>
    <w:uiPriority w:val="99"/>
    <w:semiHidden/>
    <w:unhideWhenUsed/>
    <w:rsid w:val="00132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CD"/>
    <w:rPr>
      <w:rFonts w:ascii="Tahoma" w:hAnsi="Tahoma" w:cs="Tahoma"/>
      <w:sz w:val="16"/>
      <w:szCs w:val="16"/>
    </w:rPr>
  </w:style>
  <w:style w:type="paragraph" w:styleId="NoSpacing">
    <w:name w:val="No Spacing"/>
    <w:uiPriority w:val="1"/>
    <w:qFormat/>
    <w:rsid w:val="00B2145F"/>
    <w:pPr>
      <w:spacing w:after="0" w:line="240" w:lineRule="auto"/>
    </w:pPr>
  </w:style>
  <w:style w:type="paragraph" w:styleId="BodyText">
    <w:name w:val="Body Text"/>
    <w:basedOn w:val="Normal"/>
    <w:link w:val="BodyTextChar"/>
    <w:semiHidden/>
    <w:rsid w:val="00B2145F"/>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semiHidden/>
    <w:rsid w:val="00B2145F"/>
    <w:rPr>
      <w:rFonts w:ascii="Times New Roman" w:eastAsia="Times New Roman" w:hAnsi="Times New Roman" w:cs="Times New Roman"/>
      <w:sz w:val="24"/>
      <w:szCs w:val="24"/>
      <w:lang w:eastAsia="ar-SA"/>
    </w:rPr>
  </w:style>
  <w:style w:type="character" w:styleId="Hyperlink">
    <w:name w:val="Hyperlink"/>
    <w:semiHidden/>
    <w:rsid w:val="0041505F"/>
    <w:rPr>
      <w:color w:val="0000FF"/>
      <w:u w:val="single"/>
    </w:rPr>
  </w:style>
  <w:style w:type="paragraph" w:styleId="ListParagraph">
    <w:name w:val="List Paragraph"/>
    <w:basedOn w:val="Normal"/>
    <w:uiPriority w:val="34"/>
    <w:qFormat/>
    <w:rsid w:val="007E6071"/>
    <w:pPr>
      <w:ind w:left="720"/>
      <w:contextualSpacing/>
    </w:pPr>
  </w:style>
  <w:style w:type="table" w:styleId="TableGrid">
    <w:name w:val="Table Grid"/>
    <w:basedOn w:val="TableNormal"/>
    <w:uiPriority w:val="59"/>
    <w:rsid w:val="00A7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EXTAfter2ptChar">
    <w:name w:val="Style TEXT + After:  2 pt Char"/>
    <w:basedOn w:val="DefaultParagraphFont"/>
    <w:link w:val="StyleTEXTAfter2pt"/>
    <w:locked/>
    <w:rsid w:val="00307A41"/>
    <w:rPr>
      <w:rFonts w:ascii="Arial" w:hAnsi="Arial" w:cs="Arial"/>
    </w:rPr>
  </w:style>
  <w:style w:type="paragraph" w:customStyle="1" w:styleId="StyleTEXTAfter2pt">
    <w:name w:val="Style TEXT + After:  2 pt"/>
    <w:basedOn w:val="Normal"/>
    <w:link w:val="StyleTEXTAfter2ptChar"/>
    <w:rsid w:val="00307A41"/>
    <w:pPr>
      <w:spacing w:after="40" w:line="240" w:lineRule="auto"/>
    </w:pPr>
    <w:rPr>
      <w:rFonts w:ascii="Arial" w:hAnsi="Arial" w:cs="Arial"/>
    </w:rPr>
  </w:style>
  <w:style w:type="character" w:styleId="CommentReference">
    <w:name w:val="annotation reference"/>
    <w:basedOn w:val="DefaultParagraphFont"/>
    <w:uiPriority w:val="99"/>
    <w:semiHidden/>
    <w:unhideWhenUsed/>
    <w:rsid w:val="00422DE6"/>
    <w:rPr>
      <w:sz w:val="16"/>
      <w:szCs w:val="16"/>
    </w:rPr>
  </w:style>
  <w:style w:type="paragraph" w:styleId="CommentText">
    <w:name w:val="annotation text"/>
    <w:basedOn w:val="Normal"/>
    <w:link w:val="CommentTextChar"/>
    <w:uiPriority w:val="99"/>
    <w:semiHidden/>
    <w:unhideWhenUsed/>
    <w:rsid w:val="00422DE6"/>
    <w:pPr>
      <w:spacing w:line="240" w:lineRule="auto"/>
    </w:pPr>
    <w:rPr>
      <w:sz w:val="20"/>
      <w:szCs w:val="20"/>
    </w:rPr>
  </w:style>
  <w:style w:type="character" w:customStyle="1" w:styleId="CommentTextChar">
    <w:name w:val="Comment Text Char"/>
    <w:basedOn w:val="DefaultParagraphFont"/>
    <w:link w:val="CommentText"/>
    <w:uiPriority w:val="99"/>
    <w:semiHidden/>
    <w:rsid w:val="00422DE6"/>
    <w:rPr>
      <w:sz w:val="20"/>
      <w:szCs w:val="20"/>
    </w:rPr>
  </w:style>
  <w:style w:type="paragraph" w:styleId="CommentSubject">
    <w:name w:val="annotation subject"/>
    <w:basedOn w:val="CommentText"/>
    <w:next w:val="CommentText"/>
    <w:link w:val="CommentSubjectChar"/>
    <w:uiPriority w:val="99"/>
    <w:semiHidden/>
    <w:unhideWhenUsed/>
    <w:rsid w:val="00422DE6"/>
    <w:rPr>
      <w:b/>
      <w:bCs/>
    </w:rPr>
  </w:style>
  <w:style w:type="character" w:customStyle="1" w:styleId="CommentSubjectChar">
    <w:name w:val="Comment Subject Char"/>
    <w:basedOn w:val="CommentTextChar"/>
    <w:link w:val="CommentSubject"/>
    <w:uiPriority w:val="99"/>
    <w:semiHidden/>
    <w:rsid w:val="00422D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3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3CD"/>
  </w:style>
  <w:style w:type="paragraph" w:styleId="Footer">
    <w:name w:val="footer"/>
    <w:basedOn w:val="Normal"/>
    <w:link w:val="FooterChar"/>
    <w:uiPriority w:val="99"/>
    <w:unhideWhenUsed/>
    <w:rsid w:val="001323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3CD"/>
  </w:style>
  <w:style w:type="paragraph" w:styleId="BalloonText">
    <w:name w:val="Balloon Text"/>
    <w:basedOn w:val="Normal"/>
    <w:link w:val="BalloonTextChar"/>
    <w:uiPriority w:val="99"/>
    <w:semiHidden/>
    <w:unhideWhenUsed/>
    <w:rsid w:val="00132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CD"/>
    <w:rPr>
      <w:rFonts w:ascii="Tahoma" w:hAnsi="Tahoma" w:cs="Tahoma"/>
      <w:sz w:val="16"/>
      <w:szCs w:val="16"/>
    </w:rPr>
  </w:style>
  <w:style w:type="paragraph" w:styleId="NoSpacing">
    <w:name w:val="No Spacing"/>
    <w:uiPriority w:val="1"/>
    <w:qFormat/>
    <w:rsid w:val="00B2145F"/>
    <w:pPr>
      <w:spacing w:after="0" w:line="240" w:lineRule="auto"/>
    </w:pPr>
  </w:style>
  <w:style w:type="paragraph" w:styleId="BodyText">
    <w:name w:val="Body Text"/>
    <w:basedOn w:val="Normal"/>
    <w:link w:val="BodyTextChar"/>
    <w:semiHidden/>
    <w:rsid w:val="00B2145F"/>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semiHidden/>
    <w:rsid w:val="00B2145F"/>
    <w:rPr>
      <w:rFonts w:ascii="Times New Roman" w:eastAsia="Times New Roman" w:hAnsi="Times New Roman" w:cs="Times New Roman"/>
      <w:sz w:val="24"/>
      <w:szCs w:val="24"/>
      <w:lang w:eastAsia="ar-SA"/>
    </w:rPr>
  </w:style>
  <w:style w:type="character" w:styleId="Hyperlink">
    <w:name w:val="Hyperlink"/>
    <w:semiHidden/>
    <w:rsid w:val="0041505F"/>
    <w:rPr>
      <w:color w:val="0000FF"/>
      <w:u w:val="single"/>
    </w:rPr>
  </w:style>
  <w:style w:type="paragraph" w:styleId="ListParagraph">
    <w:name w:val="List Paragraph"/>
    <w:basedOn w:val="Normal"/>
    <w:uiPriority w:val="34"/>
    <w:qFormat/>
    <w:rsid w:val="007E6071"/>
    <w:pPr>
      <w:ind w:left="720"/>
      <w:contextualSpacing/>
    </w:pPr>
  </w:style>
  <w:style w:type="table" w:styleId="TableGrid">
    <w:name w:val="Table Grid"/>
    <w:basedOn w:val="TableNormal"/>
    <w:uiPriority w:val="59"/>
    <w:rsid w:val="00A7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EXTAfter2ptChar">
    <w:name w:val="Style TEXT + After:  2 pt Char"/>
    <w:basedOn w:val="DefaultParagraphFont"/>
    <w:link w:val="StyleTEXTAfter2pt"/>
    <w:locked/>
    <w:rsid w:val="00307A41"/>
    <w:rPr>
      <w:rFonts w:ascii="Arial" w:hAnsi="Arial" w:cs="Arial"/>
    </w:rPr>
  </w:style>
  <w:style w:type="paragraph" w:customStyle="1" w:styleId="StyleTEXTAfter2pt">
    <w:name w:val="Style TEXT + After:  2 pt"/>
    <w:basedOn w:val="Normal"/>
    <w:link w:val="StyleTEXTAfter2ptChar"/>
    <w:rsid w:val="00307A41"/>
    <w:pPr>
      <w:spacing w:after="40" w:line="240" w:lineRule="auto"/>
    </w:pPr>
    <w:rPr>
      <w:rFonts w:ascii="Arial" w:hAnsi="Arial" w:cs="Arial"/>
    </w:rPr>
  </w:style>
  <w:style w:type="character" w:styleId="CommentReference">
    <w:name w:val="annotation reference"/>
    <w:basedOn w:val="DefaultParagraphFont"/>
    <w:uiPriority w:val="99"/>
    <w:semiHidden/>
    <w:unhideWhenUsed/>
    <w:rsid w:val="00422DE6"/>
    <w:rPr>
      <w:sz w:val="16"/>
      <w:szCs w:val="16"/>
    </w:rPr>
  </w:style>
  <w:style w:type="paragraph" w:styleId="CommentText">
    <w:name w:val="annotation text"/>
    <w:basedOn w:val="Normal"/>
    <w:link w:val="CommentTextChar"/>
    <w:uiPriority w:val="99"/>
    <w:semiHidden/>
    <w:unhideWhenUsed/>
    <w:rsid w:val="00422DE6"/>
    <w:pPr>
      <w:spacing w:line="240" w:lineRule="auto"/>
    </w:pPr>
    <w:rPr>
      <w:sz w:val="20"/>
      <w:szCs w:val="20"/>
    </w:rPr>
  </w:style>
  <w:style w:type="character" w:customStyle="1" w:styleId="CommentTextChar">
    <w:name w:val="Comment Text Char"/>
    <w:basedOn w:val="DefaultParagraphFont"/>
    <w:link w:val="CommentText"/>
    <w:uiPriority w:val="99"/>
    <w:semiHidden/>
    <w:rsid w:val="00422DE6"/>
    <w:rPr>
      <w:sz w:val="20"/>
      <w:szCs w:val="20"/>
    </w:rPr>
  </w:style>
  <w:style w:type="paragraph" w:styleId="CommentSubject">
    <w:name w:val="annotation subject"/>
    <w:basedOn w:val="CommentText"/>
    <w:next w:val="CommentText"/>
    <w:link w:val="CommentSubjectChar"/>
    <w:uiPriority w:val="99"/>
    <w:semiHidden/>
    <w:unhideWhenUsed/>
    <w:rsid w:val="00422DE6"/>
    <w:rPr>
      <w:b/>
      <w:bCs/>
    </w:rPr>
  </w:style>
  <w:style w:type="character" w:customStyle="1" w:styleId="CommentSubjectChar">
    <w:name w:val="Comment Subject Char"/>
    <w:basedOn w:val="CommentTextChar"/>
    <w:link w:val="CommentSubject"/>
    <w:uiPriority w:val="99"/>
    <w:semiHidden/>
    <w:rsid w:val="00422D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272652">
      <w:bodyDiv w:val="1"/>
      <w:marLeft w:val="0"/>
      <w:marRight w:val="0"/>
      <w:marTop w:val="0"/>
      <w:marBottom w:val="0"/>
      <w:divBdr>
        <w:top w:val="none" w:sz="0" w:space="0" w:color="auto"/>
        <w:left w:val="none" w:sz="0" w:space="0" w:color="auto"/>
        <w:bottom w:val="none" w:sz="0" w:space="0" w:color="auto"/>
        <w:right w:val="none" w:sz="0" w:space="0" w:color="auto"/>
      </w:divBdr>
    </w:div>
    <w:div w:id="1123888297">
      <w:bodyDiv w:val="1"/>
      <w:marLeft w:val="0"/>
      <w:marRight w:val="0"/>
      <w:marTop w:val="0"/>
      <w:marBottom w:val="0"/>
      <w:divBdr>
        <w:top w:val="none" w:sz="0" w:space="0" w:color="auto"/>
        <w:left w:val="none" w:sz="0" w:space="0" w:color="auto"/>
        <w:bottom w:val="none" w:sz="0" w:space="0" w:color="auto"/>
        <w:right w:val="none" w:sz="0" w:space="0" w:color="auto"/>
      </w:divBdr>
    </w:div>
    <w:div w:id="13652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ojn.nn.hr-bagatelne" TargetMode="External"/><Relationship Id="rId4" Type="http://schemas.microsoft.com/office/2007/relationships/stylesWithEffects" Target="stylesWithEffects.xml"/><Relationship Id="rId9" Type="http://schemas.openxmlformats.org/officeDocument/2006/relationships/hyperlink" Target="mailto:sandra.perko@tvz.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9FF60-92E7-4402-B6A9-2CF7DD9D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1</Pages>
  <Words>4982</Words>
  <Characters>28401</Characters>
  <Application>Microsoft Office Word</Application>
  <DocSecurity>0</DocSecurity>
  <Lines>236</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Sandra Perko (sperko)</cp:lastModifiedBy>
  <cp:revision>90</cp:revision>
  <cp:lastPrinted>2015-02-23T10:58:00Z</cp:lastPrinted>
  <dcterms:created xsi:type="dcterms:W3CDTF">2012-06-29T14:14:00Z</dcterms:created>
  <dcterms:modified xsi:type="dcterms:W3CDTF">2016-10-03T10:12:00Z</dcterms:modified>
</cp:coreProperties>
</file>